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E137" w14:textId="77777777" w:rsidR="00C03AEA" w:rsidRDefault="00C03AEA" w:rsidP="00E4689E">
      <w:pPr>
        <w:bidi/>
        <w:jc w:val="center"/>
        <w:rPr>
          <w:rFonts w:ascii="Simplified Arabic" w:hAnsi="Simplified Arabic" w:cs="Simplified Arabic"/>
          <w:b/>
          <w:bCs/>
          <w:sz w:val="52"/>
          <w:szCs w:val="52"/>
          <w:rtl/>
          <w:lang w:bidi="ar-IQ"/>
        </w:rPr>
      </w:pPr>
      <w:bookmarkStart w:id="0" w:name="_GoBack"/>
      <w:bookmarkEnd w:id="0"/>
    </w:p>
    <w:p w14:paraId="2FFA8D3E" w14:textId="77777777" w:rsidR="00C03AEA" w:rsidRDefault="00C03AEA" w:rsidP="00C03AEA">
      <w:pPr>
        <w:bidi/>
        <w:jc w:val="center"/>
        <w:rPr>
          <w:rFonts w:ascii="Simplified Arabic" w:hAnsi="Simplified Arabic" w:cs="Simplified Arabic"/>
          <w:b/>
          <w:bCs/>
          <w:sz w:val="52"/>
          <w:szCs w:val="52"/>
          <w:rtl/>
          <w:lang w:bidi="ar-IQ"/>
        </w:rPr>
      </w:pPr>
    </w:p>
    <w:p w14:paraId="133B96E0" w14:textId="77777777" w:rsidR="00C03AEA" w:rsidRDefault="00C03AEA" w:rsidP="00C03AEA">
      <w:pPr>
        <w:bidi/>
        <w:jc w:val="center"/>
        <w:rPr>
          <w:rFonts w:ascii="Simplified Arabic" w:hAnsi="Simplified Arabic" w:cs="Simplified Arabic"/>
          <w:b/>
          <w:bCs/>
          <w:sz w:val="52"/>
          <w:szCs w:val="52"/>
          <w:rtl/>
          <w:lang w:bidi="ar-IQ"/>
        </w:rPr>
      </w:pPr>
    </w:p>
    <w:p w14:paraId="64749915" w14:textId="77777777" w:rsidR="00C03AEA" w:rsidRDefault="00C03AEA" w:rsidP="00C03AEA">
      <w:pPr>
        <w:bidi/>
        <w:rPr>
          <w:rFonts w:ascii="Simplified Arabic" w:hAnsi="Simplified Arabic" w:cs="Simplified Arabic"/>
          <w:b/>
          <w:bCs/>
          <w:sz w:val="52"/>
          <w:szCs w:val="52"/>
          <w:rtl/>
          <w:lang w:bidi="ar-IQ"/>
        </w:rPr>
      </w:pPr>
    </w:p>
    <w:p w14:paraId="6E23B06A" w14:textId="45BF450C" w:rsidR="00C03AEA" w:rsidRDefault="00C03AEA" w:rsidP="00C03AEA">
      <w:pPr>
        <w:bidi/>
        <w:jc w:val="center"/>
        <w:rPr>
          <w:rFonts w:ascii="Simplified Arabic" w:hAnsi="Simplified Arabic" w:cs="Old Antic Bold"/>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pPr>
      <w:r w:rsidRPr="0009735A">
        <w:rPr>
          <w:rFonts w:ascii="Simplified Arabic" w:hAnsi="Simplified Arabic" w:cs="Old Antic Bold" w:hint="cs"/>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t>محاضرات</w:t>
      </w:r>
      <w:r w:rsidR="000D1B25" w:rsidRPr="0009735A">
        <w:rPr>
          <w:rFonts w:ascii="Simplified Arabic" w:hAnsi="Simplified Arabic" w:cs="Old Antic Bold" w:hint="cs"/>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t xml:space="preserve"> مادة</w:t>
      </w:r>
      <w:r w:rsidRPr="0009735A">
        <w:rPr>
          <w:rFonts w:ascii="Simplified Arabic" w:hAnsi="Simplified Arabic" w:cs="Old Antic Bold" w:hint="cs"/>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t xml:space="preserve"> العروض</w:t>
      </w:r>
    </w:p>
    <w:p w14:paraId="37416AF6" w14:textId="7DF2EF96" w:rsidR="0009735A" w:rsidRPr="0009735A" w:rsidRDefault="0009735A" w:rsidP="0009735A">
      <w:pPr>
        <w:bidi/>
        <w:jc w:val="center"/>
        <w:rPr>
          <w:rFonts w:ascii="Simplified Arabic" w:hAnsi="Simplified Arabic" w:cs="Simplified Arabic"/>
          <w:b/>
          <w:bCs/>
          <w:sz w:val="44"/>
          <w:szCs w:val="44"/>
          <w:rtl/>
          <w:lang w:bidi="ar-IQ"/>
        </w:rPr>
      </w:pPr>
      <w:r w:rsidRPr="00214237">
        <w:rPr>
          <w:rFonts w:ascii="Simplified Arabic" w:hAnsi="Simplified Arabic" w:cs="Simplified Arabic" w:hint="cs"/>
          <w:b/>
          <w:bCs/>
          <w:sz w:val="44"/>
          <w:szCs w:val="44"/>
          <w:rtl/>
          <w:lang w:bidi="ar-IQ"/>
        </w:rPr>
        <w:t>لطلاب قسم اللغة العربية المرحلة الثانية</w:t>
      </w:r>
    </w:p>
    <w:p w14:paraId="29A57F68" w14:textId="4E8CFC1B" w:rsidR="0009735A" w:rsidRDefault="0009735A" w:rsidP="0009735A">
      <w:pPr>
        <w:bidi/>
        <w:jc w:val="center"/>
        <w:rPr>
          <w:rFonts w:ascii="Simplified Arabic" w:hAnsi="Simplified Arabic" w:cs="Old Antic Bold"/>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pPr>
      <w:r>
        <w:rPr>
          <w:rFonts w:ascii="Simplified Arabic" w:hAnsi="Simplified Arabic" w:cs="Old Antic Bold" w:hint="cs"/>
          <w:b/>
          <w:bCs/>
          <w:color w:val="FF0000"/>
          <w:sz w:val="96"/>
          <w:szCs w:val="9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t>المحاضرة الاولى</w:t>
      </w:r>
    </w:p>
    <w:p w14:paraId="11B0856F" w14:textId="615659B2" w:rsidR="0009735A" w:rsidRPr="0009735A" w:rsidRDefault="00F6615C" w:rsidP="0009735A">
      <w:pPr>
        <w:bidi/>
        <w:jc w:val="center"/>
        <w:rPr>
          <w:rFonts w:ascii="Simplified Arabic" w:hAnsi="Simplified Arabic" w:cs="Old Antic Bold"/>
          <w:b/>
          <w:bCs/>
          <w:color w:val="FF0000"/>
          <w:sz w:val="56"/>
          <w:szCs w:val="5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pPr>
      <w:r>
        <w:rPr>
          <w:rFonts w:ascii="Simplified Arabic" w:hAnsi="Simplified Arabic" w:cs="Old Antic Bold" w:hint="cs"/>
          <w:b/>
          <w:bCs/>
          <w:color w:val="FF0000"/>
          <w:sz w:val="56"/>
          <w:szCs w:val="56"/>
          <w:rtl/>
          <w:lang w:bidi="ar-IQ"/>
          <w14:shadow w14:blurRad="50800" w14:dist="38100" w14:dir="16200000" w14:sx="100000" w14:sy="100000" w14:kx="0" w14:ky="0" w14:algn="b">
            <w14:srgbClr w14:val="000000">
              <w14:alpha w14:val="60000"/>
            </w14:srgbClr>
          </w14:shadow>
          <w14:textOutline w14:w="6604" w14:cap="flat" w14:cmpd="sng" w14:algn="ctr">
            <w14:solidFill>
              <w14:schemeClr w14:val="accent2"/>
            </w14:solidFill>
            <w14:prstDash w14:val="solid"/>
            <w14:round/>
          </w14:textOutline>
        </w:rPr>
        <w:t>مقدمة عن علم العروض مع اهم مصطلحاته</w:t>
      </w:r>
    </w:p>
    <w:p w14:paraId="12C7543A" w14:textId="77777777" w:rsidR="00C03AEA" w:rsidRDefault="00C03AEA" w:rsidP="00C03AEA">
      <w:pPr>
        <w:bidi/>
        <w:jc w:val="center"/>
        <w:rPr>
          <w:rFonts w:ascii="Simplified Arabic" w:hAnsi="Simplified Arabic" w:cs="Simplified Arabic"/>
          <w:b/>
          <w:bCs/>
          <w:sz w:val="52"/>
          <w:szCs w:val="52"/>
          <w:rtl/>
          <w:lang w:bidi="ar-IQ"/>
        </w:rPr>
      </w:pPr>
    </w:p>
    <w:p w14:paraId="3F6BB5E8" w14:textId="77777777" w:rsidR="00DD4DF5" w:rsidRDefault="00DD4DF5" w:rsidP="00DD4DF5">
      <w:pPr>
        <w:bidi/>
        <w:rPr>
          <w:rFonts w:ascii="Simplified Arabic" w:hAnsi="Simplified Arabic" w:cs="Simplified Arabic"/>
          <w:sz w:val="36"/>
          <w:szCs w:val="36"/>
          <w:rtl/>
          <w:lang w:bidi="ar-IQ"/>
        </w:rPr>
      </w:pPr>
    </w:p>
    <w:p w14:paraId="3F3EA540" w14:textId="77777777" w:rsidR="00F6615C" w:rsidRDefault="00F6615C" w:rsidP="00F6615C">
      <w:pPr>
        <w:bidi/>
        <w:rPr>
          <w:rFonts w:ascii="Simplified Arabic" w:hAnsi="Simplified Arabic" w:cs="Simplified Arabic"/>
          <w:sz w:val="36"/>
          <w:szCs w:val="36"/>
          <w:rtl/>
          <w:lang w:bidi="ar-IQ"/>
        </w:rPr>
      </w:pPr>
    </w:p>
    <w:p w14:paraId="268CC3A8" w14:textId="77777777" w:rsidR="0009735A" w:rsidRDefault="00DD4DF5" w:rsidP="0009735A">
      <w:pPr>
        <w:bidi/>
        <w:jc w:val="lowKashida"/>
        <w:rPr>
          <w:rFonts w:ascii="Simplified Arabic" w:hAnsi="Simplified Arabic" w:cs="Simplified Arabic"/>
          <w:sz w:val="32"/>
          <w:szCs w:val="32"/>
          <w:rtl/>
          <w:lang w:bidi="ar-IQ"/>
        </w:rPr>
      </w:pPr>
      <w:r w:rsidRPr="00630A7B">
        <w:rPr>
          <w:rFonts w:ascii="Simplified Arabic" w:hAnsi="Simplified Arabic" w:cs="Simplified Arabic" w:hint="cs"/>
          <w:b/>
          <w:bCs/>
          <w:sz w:val="32"/>
          <w:szCs w:val="32"/>
          <w:rtl/>
          <w:lang w:bidi="ar-IQ"/>
        </w:rPr>
        <w:t>تعريف</w:t>
      </w:r>
      <w:r w:rsidR="0009735A">
        <w:rPr>
          <w:rFonts w:ascii="Simplified Arabic" w:hAnsi="Simplified Arabic" w:cs="Simplified Arabic" w:hint="cs"/>
          <w:b/>
          <w:bCs/>
          <w:sz w:val="32"/>
          <w:szCs w:val="32"/>
          <w:rtl/>
          <w:lang w:bidi="ar-IQ"/>
        </w:rPr>
        <w:t xml:space="preserve"> علم</w:t>
      </w:r>
      <w:r w:rsidRPr="00630A7B">
        <w:rPr>
          <w:rFonts w:ascii="Simplified Arabic" w:hAnsi="Simplified Arabic" w:cs="Simplified Arabic" w:hint="cs"/>
          <w:b/>
          <w:bCs/>
          <w:sz w:val="32"/>
          <w:szCs w:val="32"/>
          <w:rtl/>
          <w:lang w:bidi="ar-IQ"/>
        </w:rPr>
        <w:t xml:space="preserve"> العروض</w:t>
      </w:r>
      <w:r w:rsidRPr="00630A7B">
        <w:rPr>
          <w:rFonts w:ascii="Simplified Arabic" w:hAnsi="Simplified Arabic" w:cs="Simplified Arabic" w:hint="cs"/>
          <w:sz w:val="32"/>
          <w:szCs w:val="32"/>
          <w:rtl/>
          <w:lang w:bidi="ar-IQ"/>
        </w:rPr>
        <w:t>: هو علم يعتني بدراسة الوزن والقافية</w:t>
      </w:r>
      <w:r w:rsidR="007273DE">
        <w:rPr>
          <w:rFonts w:ascii="Simplified Arabic" w:hAnsi="Simplified Arabic" w:cs="Simplified Arabic" w:hint="cs"/>
          <w:sz w:val="32"/>
          <w:szCs w:val="32"/>
          <w:rtl/>
          <w:lang w:bidi="ar-IQ"/>
        </w:rPr>
        <w:t>،</w:t>
      </w:r>
      <w:r w:rsidRPr="00630A7B">
        <w:rPr>
          <w:rFonts w:ascii="Simplified Arabic" w:hAnsi="Simplified Arabic" w:cs="Simplified Arabic" w:hint="cs"/>
          <w:sz w:val="32"/>
          <w:szCs w:val="32"/>
          <w:rtl/>
          <w:lang w:bidi="ar-IQ"/>
        </w:rPr>
        <w:t xml:space="preserve"> وبه يعرف صحيح الشعر من فاسده</w:t>
      </w:r>
      <w:r w:rsidR="0009735A">
        <w:rPr>
          <w:rFonts w:ascii="Simplified Arabic" w:hAnsi="Simplified Arabic" w:cs="Simplified Arabic" w:hint="cs"/>
          <w:sz w:val="32"/>
          <w:szCs w:val="32"/>
          <w:rtl/>
          <w:lang w:bidi="ar-IQ"/>
        </w:rPr>
        <w:t>.</w:t>
      </w:r>
    </w:p>
    <w:p w14:paraId="7E1E719C" w14:textId="31C3B442" w:rsidR="00B66DCA" w:rsidRDefault="0009735A" w:rsidP="00E759B8">
      <w:pPr>
        <w:bidi/>
        <w:jc w:val="lowKashida"/>
        <w:rPr>
          <w:rFonts w:ascii="Simplified Arabic" w:hAnsi="Simplified Arabic" w:cs="Simplified Arabic"/>
          <w:sz w:val="32"/>
          <w:szCs w:val="32"/>
          <w:rtl/>
          <w:lang w:bidi="ar-IQ"/>
        </w:rPr>
      </w:pPr>
      <w:r w:rsidRPr="0009735A">
        <w:rPr>
          <w:rFonts w:ascii="Simplified Arabic" w:hAnsi="Simplified Arabic" w:cs="Simplified Arabic" w:hint="cs"/>
          <w:b/>
          <w:bCs/>
          <w:sz w:val="32"/>
          <w:szCs w:val="32"/>
          <w:rtl/>
          <w:lang w:bidi="ar-IQ"/>
        </w:rPr>
        <w:t>ترجمة يسيرة ل</w:t>
      </w:r>
      <w:r w:rsidR="00B66DCA" w:rsidRPr="0009735A">
        <w:rPr>
          <w:rFonts w:ascii="Simplified Arabic" w:hAnsi="Simplified Arabic" w:cs="Simplified Arabic" w:hint="cs"/>
          <w:b/>
          <w:bCs/>
          <w:sz w:val="32"/>
          <w:szCs w:val="32"/>
          <w:rtl/>
          <w:lang w:bidi="ar-IQ"/>
        </w:rPr>
        <w:t>و</w:t>
      </w:r>
      <w:r w:rsidR="007273DE" w:rsidRPr="0009735A">
        <w:rPr>
          <w:rFonts w:ascii="Simplified Arabic" w:hAnsi="Simplified Arabic" w:cs="Simplified Arabic" w:hint="cs"/>
          <w:b/>
          <w:bCs/>
          <w:sz w:val="32"/>
          <w:szCs w:val="32"/>
          <w:rtl/>
          <w:lang w:bidi="ar-IQ"/>
        </w:rPr>
        <w:t>ا</w:t>
      </w:r>
      <w:r w:rsidR="00B66DCA" w:rsidRPr="0009735A">
        <w:rPr>
          <w:rFonts w:ascii="Simplified Arabic" w:hAnsi="Simplified Arabic" w:cs="Simplified Arabic" w:hint="cs"/>
          <w:b/>
          <w:bCs/>
          <w:sz w:val="32"/>
          <w:szCs w:val="32"/>
          <w:rtl/>
          <w:lang w:bidi="ar-IQ"/>
        </w:rPr>
        <w:t>ضع علم العروض</w:t>
      </w:r>
      <w:r>
        <w:rPr>
          <w:rFonts w:ascii="Simplified Arabic" w:hAnsi="Simplified Arabic" w:cs="Simplified Arabic" w:hint="cs"/>
          <w:b/>
          <w:bCs/>
          <w:sz w:val="32"/>
          <w:szCs w:val="32"/>
          <w:rtl/>
          <w:lang w:bidi="ar-IQ"/>
        </w:rPr>
        <w:t>:</w:t>
      </w:r>
      <w:r w:rsidR="00B66DCA" w:rsidRPr="00630A7B">
        <w:rPr>
          <w:rFonts w:ascii="Simplified Arabic" w:hAnsi="Simplified Arabic" w:cs="Simplified Arabic" w:hint="cs"/>
          <w:sz w:val="32"/>
          <w:szCs w:val="32"/>
          <w:rtl/>
          <w:lang w:bidi="ar-IQ"/>
        </w:rPr>
        <w:t xml:space="preserve"> هو الخليل بن احمد بن عمر بن تميم الفراهيدي الازدي</w:t>
      </w:r>
      <w:r w:rsidR="007273DE">
        <w:rPr>
          <w:rFonts w:ascii="Simplified Arabic" w:hAnsi="Simplified Arabic" w:cs="Simplified Arabic" w:hint="cs"/>
          <w:sz w:val="32"/>
          <w:szCs w:val="32"/>
          <w:rtl/>
          <w:lang w:bidi="ar-IQ"/>
        </w:rPr>
        <w:t>،</w:t>
      </w:r>
      <w:r w:rsidR="00B66DCA" w:rsidRPr="00630A7B">
        <w:rPr>
          <w:rFonts w:ascii="Simplified Arabic" w:hAnsi="Simplified Arabic" w:cs="Simplified Arabic" w:hint="cs"/>
          <w:sz w:val="32"/>
          <w:szCs w:val="32"/>
          <w:rtl/>
          <w:lang w:bidi="ar-IQ"/>
        </w:rPr>
        <w:t xml:space="preserve"> وينسب الى فراهيد وهي </w:t>
      </w:r>
      <w:r w:rsidR="00510EFB" w:rsidRPr="00630A7B">
        <w:rPr>
          <w:rFonts w:ascii="Simplified Arabic" w:hAnsi="Simplified Arabic" w:cs="Simplified Arabic" w:hint="cs"/>
          <w:sz w:val="32"/>
          <w:szCs w:val="32"/>
          <w:rtl/>
          <w:lang w:bidi="ar-IQ"/>
        </w:rPr>
        <w:t>أ</w:t>
      </w:r>
      <w:r w:rsidR="00B66DCA" w:rsidRPr="00630A7B">
        <w:rPr>
          <w:rFonts w:ascii="Simplified Arabic" w:hAnsi="Simplified Arabic" w:cs="Simplified Arabic" w:hint="cs"/>
          <w:sz w:val="32"/>
          <w:szCs w:val="32"/>
          <w:rtl/>
          <w:lang w:bidi="ar-IQ"/>
        </w:rPr>
        <w:t xml:space="preserve">حد بطون </w:t>
      </w:r>
      <w:r w:rsidR="00510EFB" w:rsidRPr="00630A7B">
        <w:rPr>
          <w:rFonts w:ascii="Simplified Arabic" w:hAnsi="Simplified Arabic" w:cs="Simplified Arabic" w:hint="cs"/>
          <w:sz w:val="32"/>
          <w:szCs w:val="32"/>
          <w:rtl/>
          <w:lang w:bidi="ar-IQ"/>
        </w:rPr>
        <w:t>أ</w:t>
      </w:r>
      <w:r w:rsidR="00B66DCA" w:rsidRPr="00630A7B">
        <w:rPr>
          <w:rFonts w:ascii="Simplified Arabic" w:hAnsi="Simplified Arabic" w:cs="Simplified Arabic" w:hint="cs"/>
          <w:sz w:val="32"/>
          <w:szCs w:val="32"/>
          <w:rtl/>
          <w:lang w:bidi="ar-IQ"/>
        </w:rPr>
        <w:t>زد</w:t>
      </w:r>
      <w:r w:rsidR="00441310">
        <w:rPr>
          <w:rFonts w:ascii="Simplified Arabic" w:hAnsi="Simplified Arabic" w:cs="Simplified Arabic" w:hint="cs"/>
          <w:sz w:val="32"/>
          <w:szCs w:val="32"/>
          <w:rtl/>
          <w:lang w:bidi="ar-IQ"/>
        </w:rPr>
        <w:t>.</w:t>
      </w:r>
      <w:r w:rsidR="00B66DCA" w:rsidRPr="00630A7B">
        <w:rPr>
          <w:rFonts w:ascii="Simplified Arabic" w:hAnsi="Simplified Arabic" w:cs="Simplified Arabic" w:hint="cs"/>
          <w:sz w:val="32"/>
          <w:szCs w:val="32"/>
          <w:rtl/>
          <w:lang w:bidi="ar-IQ"/>
        </w:rPr>
        <w:t xml:space="preserve"> ولد عام 100 للهجرة زمن خلافة عمر بن عبد العزيز</w:t>
      </w:r>
      <w:r w:rsidR="00441310">
        <w:rPr>
          <w:rFonts w:ascii="Simplified Arabic" w:hAnsi="Simplified Arabic" w:cs="Simplified Arabic" w:hint="cs"/>
          <w:sz w:val="32"/>
          <w:szCs w:val="32"/>
          <w:rtl/>
          <w:lang w:bidi="ar-IQ"/>
        </w:rPr>
        <w:t>،</w:t>
      </w:r>
      <w:r w:rsidR="00B66DCA" w:rsidRPr="00630A7B">
        <w:rPr>
          <w:rFonts w:ascii="Simplified Arabic" w:hAnsi="Simplified Arabic" w:cs="Simplified Arabic" w:hint="cs"/>
          <w:sz w:val="32"/>
          <w:szCs w:val="32"/>
          <w:rtl/>
          <w:lang w:bidi="ar-IQ"/>
        </w:rPr>
        <w:t xml:space="preserve"> ويذكر بعضهم ان مكان ولادته في عمان وعاش حياته في البصرة وتوفي فيها عام 170 للهجرة</w:t>
      </w:r>
      <w:r w:rsidR="002F2132">
        <w:rPr>
          <w:rFonts w:ascii="Simplified Arabic" w:hAnsi="Simplified Arabic" w:cs="Simplified Arabic" w:hint="cs"/>
          <w:sz w:val="32"/>
          <w:szCs w:val="32"/>
          <w:rtl/>
          <w:lang w:bidi="ar-IQ"/>
        </w:rPr>
        <w:t>.</w:t>
      </w:r>
      <w:r w:rsidR="00B66DCA" w:rsidRPr="00630A7B">
        <w:rPr>
          <w:rFonts w:ascii="Simplified Arabic" w:hAnsi="Simplified Arabic" w:cs="Simplified Arabic" w:hint="cs"/>
          <w:sz w:val="32"/>
          <w:szCs w:val="32"/>
          <w:rtl/>
          <w:lang w:bidi="ar-IQ"/>
        </w:rPr>
        <w:t xml:space="preserve"> </w:t>
      </w:r>
    </w:p>
    <w:p w14:paraId="3BE727E3" w14:textId="367BE81E" w:rsidR="00E759B8" w:rsidRPr="00E759B8" w:rsidRDefault="00E759B8" w:rsidP="00E759B8">
      <w:pPr>
        <w:bidi/>
        <w:jc w:val="lowKashida"/>
        <w:rPr>
          <w:rFonts w:ascii="Simplified Arabic" w:hAnsi="Simplified Arabic" w:cs="Simplified Arabic"/>
          <w:b/>
          <w:bCs/>
          <w:sz w:val="32"/>
          <w:szCs w:val="32"/>
          <w:rtl/>
          <w:lang w:bidi="ar-IQ"/>
        </w:rPr>
      </w:pPr>
      <w:r w:rsidRPr="00E759B8">
        <w:rPr>
          <w:rFonts w:ascii="Simplified Arabic" w:hAnsi="Simplified Arabic" w:cs="Simplified Arabic" w:hint="cs"/>
          <w:b/>
          <w:bCs/>
          <w:sz w:val="32"/>
          <w:szCs w:val="32"/>
          <w:rtl/>
          <w:lang w:bidi="ar-IQ"/>
        </w:rPr>
        <w:t>اسباب تسمية علم العروض:</w:t>
      </w:r>
    </w:p>
    <w:p w14:paraId="6EB6FAD2" w14:textId="6C6F9474" w:rsidR="00B66DCA" w:rsidRPr="00630A7B" w:rsidRDefault="00B66DCA" w:rsidP="0030571F">
      <w:pPr>
        <w:bidi/>
        <w:jc w:val="both"/>
        <w:rPr>
          <w:rFonts w:ascii="Simplified Arabic" w:hAnsi="Simplified Arabic" w:cs="Simplified Arabic"/>
          <w:b/>
          <w:bCs/>
          <w:sz w:val="32"/>
          <w:szCs w:val="32"/>
          <w:rtl/>
          <w:lang w:bidi="ar-IQ"/>
        </w:rPr>
      </w:pPr>
      <w:r w:rsidRPr="00630A7B">
        <w:rPr>
          <w:rFonts w:ascii="Simplified Arabic" w:hAnsi="Simplified Arabic" w:cs="Simplified Arabic" w:hint="cs"/>
          <w:b/>
          <w:bCs/>
          <w:sz w:val="32"/>
          <w:szCs w:val="32"/>
          <w:rtl/>
          <w:lang w:bidi="ar-IQ"/>
        </w:rPr>
        <w:t>لم سمي علم العروض بهذا الاسم (سبب التسمية)</w:t>
      </w:r>
    </w:p>
    <w:p w14:paraId="661EE044" w14:textId="5F91C5A0" w:rsidR="00B66DCA" w:rsidRPr="008E4033" w:rsidRDefault="00B66DCA" w:rsidP="0030571F">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1-العروض كلمة مشتقة من العرض وذلك لان الشعر يعرض ويقاس من خلال الميزان العروضي </w:t>
      </w:r>
    </w:p>
    <w:p w14:paraId="68D010C0" w14:textId="53D10BF8" w:rsidR="00DD4DF5" w:rsidRPr="008E4033" w:rsidRDefault="00B66DCA" w:rsidP="0030571F">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2-العروض </w:t>
      </w:r>
      <w:r w:rsidR="00510EFB" w:rsidRPr="008E4033">
        <w:rPr>
          <w:rFonts w:ascii="Simplified Arabic" w:hAnsi="Simplified Arabic" w:cs="Simplified Arabic" w:hint="cs"/>
          <w:sz w:val="32"/>
          <w:szCs w:val="32"/>
          <w:rtl/>
          <w:lang w:bidi="ar-IQ"/>
        </w:rPr>
        <w:t>أ</w:t>
      </w:r>
      <w:r w:rsidRPr="008E4033">
        <w:rPr>
          <w:rFonts w:ascii="Simplified Arabic" w:hAnsi="Simplified Arabic" w:cs="Simplified Arabic" w:hint="cs"/>
          <w:sz w:val="32"/>
          <w:szCs w:val="32"/>
          <w:rtl/>
          <w:lang w:bidi="ar-IQ"/>
        </w:rPr>
        <w:t>حد أسماء مكة وسمى الخليل علم العروض بها تبركاً وتيمناً ل</w:t>
      </w:r>
      <w:r w:rsidR="00510EFB" w:rsidRPr="008E4033">
        <w:rPr>
          <w:rFonts w:ascii="Simplified Arabic" w:hAnsi="Simplified Arabic" w:cs="Simplified Arabic" w:hint="cs"/>
          <w:sz w:val="32"/>
          <w:szCs w:val="32"/>
          <w:rtl/>
          <w:lang w:bidi="ar-IQ"/>
        </w:rPr>
        <w:t>أ</w:t>
      </w:r>
      <w:r w:rsidRPr="008E4033">
        <w:rPr>
          <w:rFonts w:ascii="Simplified Arabic" w:hAnsi="Simplified Arabic" w:cs="Simplified Arabic" w:hint="cs"/>
          <w:sz w:val="32"/>
          <w:szCs w:val="32"/>
          <w:rtl/>
          <w:lang w:bidi="ar-IQ"/>
        </w:rPr>
        <w:t>نه وضع علم العروض في مكة وسمية مكة عروضاً لاعتراضها وس</w:t>
      </w:r>
      <w:r w:rsidR="0030571F" w:rsidRPr="008E4033">
        <w:rPr>
          <w:rFonts w:ascii="Simplified Arabic" w:hAnsi="Simplified Arabic" w:cs="Simplified Arabic" w:hint="cs"/>
          <w:sz w:val="32"/>
          <w:szCs w:val="32"/>
          <w:rtl/>
          <w:lang w:bidi="ar-IQ"/>
        </w:rPr>
        <w:t xml:space="preserve">ط الأرض </w:t>
      </w:r>
    </w:p>
    <w:p w14:paraId="4932B7BF" w14:textId="2C91ACED" w:rsidR="0030571F" w:rsidRPr="008E4033" w:rsidRDefault="0030571F" w:rsidP="0030571F">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3-العروض هو الجمل الذي يصعب ترويضه وسمي علم العروض باسمه من باب التشبيه</w:t>
      </w:r>
    </w:p>
    <w:p w14:paraId="54D3E4F7" w14:textId="4A848D1B" w:rsidR="008E4033" w:rsidRDefault="0030571F" w:rsidP="00E759B8">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4-العروض الخشبة العارضة في الخيمة وسمي بها من باب التشبيه ايضاً </w:t>
      </w:r>
      <w:r w:rsidR="00F32EBB" w:rsidRPr="008E4033">
        <w:rPr>
          <w:rFonts w:ascii="Simplified Arabic" w:hAnsi="Simplified Arabic" w:cs="Simplified Arabic" w:hint="cs"/>
          <w:sz w:val="32"/>
          <w:szCs w:val="32"/>
          <w:rtl/>
          <w:lang w:bidi="ar-IQ"/>
        </w:rPr>
        <w:t xml:space="preserve">وقد اقتبست </w:t>
      </w:r>
      <w:r w:rsidR="001140F3" w:rsidRPr="008E4033">
        <w:rPr>
          <w:rFonts w:ascii="Simplified Arabic" w:hAnsi="Simplified Arabic" w:cs="Simplified Arabic" w:hint="cs"/>
          <w:sz w:val="32"/>
          <w:szCs w:val="32"/>
          <w:rtl/>
          <w:lang w:bidi="ar-IQ"/>
        </w:rPr>
        <w:t xml:space="preserve">مصطلحات العروض </w:t>
      </w:r>
      <w:r w:rsidR="00AB70F3" w:rsidRPr="008E4033">
        <w:rPr>
          <w:rFonts w:ascii="Simplified Arabic" w:hAnsi="Simplified Arabic" w:cs="Simplified Arabic" w:hint="cs"/>
          <w:sz w:val="32"/>
          <w:szCs w:val="32"/>
          <w:rtl/>
          <w:lang w:bidi="ar-IQ"/>
        </w:rPr>
        <w:t>من أجزاء الخيمة ومستلزماتها</w:t>
      </w:r>
      <w:r w:rsidR="003269AF" w:rsidRPr="008E4033">
        <w:rPr>
          <w:rFonts w:ascii="Simplified Arabic" w:hAnsi="Simplified Arabic" w:cs="Simplified Arabic" w:hint="cs"/>
          <w:sz w:val="32"/>
          <w:szCs w:val="32"/>
          <w:rtl/>
          <w:lang w:bidi="ar-IQ"/>
        </w:rPr>
        <w:t xml:space="preserve"> نحو</w:t>
      </w:r>
      <w:r w:rsidR="00326980" w:rsidRPr="008E4033">
        <w:rPr>
          <w:rFonts w:ascii="Simplified Arabic" w:hAnsi="Simplified Arabic" w:cs="Simplified Arabic" w:hint="cs"/>
          <w:sz w:val="32"/>
          <w:szCs w:val="32"/>
          <w:rtl/>
          <w:lang w:bidi="ar-IQ"/>
        </w:rPr>
        <w:t xml:space="preserve"> (الوتد، </w:t>
      </w:r>
      <w:r w:rsidR="006B57E9" w:rsidRPr="008E4033">
        <w:rPr>
          <w:rFonts w:ascii="Simplified Arabic" w:hAnsi="Simplified Arabic" w:cs="Simplified Arabic" w:hint="cs"/>
          <w:sz w:val="32"/>
          <w:szCs w:val="32"/>
          <w:rtl/>
          <w:lang w:bidi="ar-IQ"/>
        </w:rPr>
        <w:t xml:space="preserve">السبب، الضرب، المصراع، الركن، </w:t>
      </w:r>
      <w:r w:rsidR="00B83A7D" w:rsidRPr="008E4033">
        <w:rPr>
          <w:rFonts w:ascii="Simplified Arabic" w:hAnsi="Simplified Arabic" w:cs="Simplified Arabic" w:hint="cs"/>
          <w:sz w:val="32"/>
          <w:szCs w:val="32"/>
          <w:rtl/>
          <w:lang w:bidi="ar-IQ"/>
        </w:rPr>
        <w:t>الخبن، الطي)</w:t>
      </w:r>
    </w:p>
    <w:p w14:paraId="4D504BC1" w14:textId="0D929CBC" w:rsidR="00E759B8" w:rsidRDefault="00E759B8" w:rsidP="00E759B8">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5- العروض هو الطريق في الجبلو البحور طرق الى </w:t>
      </w:r>
      <w:r w:rsidR="008C19CD">
        <w:rPr>
          <w:rFonts w:ascii="Simplified Arabic" w:hAnsi="Simplified Arabic" w:cs="Simplified Arabic" w:hint="cs"/>
          <w:sz w:val="32"/>
          <w:szCs w:val="32"/>
          <w:rtl/>
          <w:lang w:bidi="ar-IQ"/>
        </w:rPr>
        <w:t>النضم</w:t>
      </w:r>
    </w:p>
    <w:p w14:paraId="03527657" w14:textId="4C938375" w:rsidR="008C19CD" w:rsidRDefault="008C19CD" w:rsidP="008C19CD">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6- العروض بمعنى الناحية لان الشعر ناحية من نواحي علوم العربية و ادابها</w:t>
      </w:r>
    </w:p>
    <w:p w14:paraId="522701F5" w14:textId="3D8307C5" w:rsidR="008C19CD" w:rsidRPr="00E759B8" w:rsidRDefault="008C19CD" w:rsidP="008C19CD">
      <w:pPr>
        <w:bidi/>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7- جاء تسمية العروض توسعاً من الجزء الاخير من صدر البيت الذي يسمى عروضً</w:t>
      </w:r>
    </w:p>
    <w:tbl>
      <w:tblPr>
        <w:tblStyle w:val="a3"/>
        <w:bidiVisual/>
        <w:tblW w:w="9644" w:type="dxa"/>
        <w:tblLook w:val="04A0" w:firstRow="1" w:lastRow="0" w:firstColumn="1" w:lastColumn="0" w:noHBand="0" w:noVBand="1"/>
      </w:tblPr>
      <w:tblGrid>
        <w:gridCol w:w="553"/>
        <w:gridCol w:w="2369"/>
        <w:gridCol w:w="6722"/>
      </w:tblGrid>
      <w:tr w:rsidR="00542B5A" w:rsidRPr="008E4033" w14:paraId="1112E3FB" w14:textId="77777777" w:rsidTr="00630A7B">
        <w:tc>
          <w:tcPr>
            <w:tcW w:w="553" w:type="dxa"/>
          </w:tcPr>
          <w:p w14:paraId="2B1BED74" w14:textId="7D1CEA83" w:rsidR="00542B5A" w:rsidRPr="008E4033" w:rsidRDefault="00542B5A" w:rsidP="003441EE">
            <w:pPr>
              <w:bidi/>
              <w:jc w:val="center"/>
              <w:rPr>
                <w:rFonts w:ascii="Simplified Arabic" w:hAnsi="Simplified Arabic" w:cs="Simplified Arabic"/>
                <w:b/>
                <w:bCs/>
                <w:color w:val="FF0000"/>
                <w:sz w:val="32"/>
                <w:szCs w:val="32"/>
                <w:rtl/>
                <w:lang w:bidi="ar-IQ"/>
              </w:rPr>
            </w:pPr>
          </w:p>
        </w:tc>
        <w:tc>
          <w:tcPr>
            <w:tcW w:w="2369" w:type="dxa"/>
          </w:tcPr>
          <w:p w14:paraId="29ACD385" w14:textId="130111FE" w:rsidR="00542B5A" w:rsidRPr="008E4033" w:rsidRDefault="00542B5A" w:rsidP="000C5930">
            <w:pPr>
              <w:bidi/>
              <w:jc w:val="center"/>
              <w:rPr>
                <w:rFonts w:ascii="Simplified Arabic" w:hAnsi="Simplified Arabic" w:cs="Simplified Arabic"/>
                <w:b/>
                <w:bCs/>
                <w:sz w:val="32"/>
                <w:szCs w:val="32"/>
                <w:rtl/>
                <w:lang w:bidi="ar-IQ"/>
              </w:rPr>
            </w:pPr>
            <w:r w:rsidRPr="008E4033">
              <w:rPr>
                <w:rFonts w:ascii="Simplified Arabic" w:hAnsi="Simplified Arabic" w:cs="Simplified Arabic" w:hint="cs"/>
                <w:b/>
                <w:bCs/>
                <w:color w:val="FF0000"/>
                <w:sz w:val="32"/>
                <w:szCs w:val="32"/>
                <w:rtl/>
                <w:lang w:bidi="ar-IQ"/>
              </w:rPr>
              <w:t>الكلمة</w:t>
            </w:r>
          </w:p>
        </w:tc>
        <w:tc>
          <w:tcPr>
            <w:tcW w:w="6722" w:type="dxa"/>
          </w:tcPr>
          <w:p w14:paraId="663B6EB4" w14:textId="13D1E425" w:rsidR="00542B5A" w:rsidRPr="008E4033" w:rsidRDefault="00542B5A" w:rsidP="000C5930">
            <w:pPr>
              <w:bidi/>
              <w:jc w:val="center"/>
              <w:rPr>
                <w:rFonts w:ascii="Simplified Arabic" w:hAnsi="Simplified Arabic" w:cs="Simplified Arabic"/>
                <w:b/>
                <w:bCs/>
                <w:sz w:val="32"/>
                <w:szCs w:val="32"/>
                <w:rtl/>
                <w:lang w:bidi="ar-IQ"/>
              </w:rPr>
            </w:pPr>
            <w:r w:rsidRPr="008E4033">
              <w:rPr>
                <w:rFonts w:ascii="Simplified Arabic" w:hAnsi="Simplified Arabic" w:cs="Simplified Arabic" w:hint="cs"/>
                <w:b/>
                <w:bCs/>
                <w:color w:val="FF0000"/>
                <w:sz w:val="32"/>
                <w:szCs w:val="32"/>
                <w:rtl/>
                <w:lang w:bidi="ar-IQ"/>
              </w:rPr>
              <w:t>معناهـــــــــــــــــــــــــــــــــــــــــــــــــــــــــــــــــــــــــــــــــــــــا</w:t>
            </w:r>
          </w:p>
        </w:tc>
      </w:tr>
      <w:tr w:rsidR="001A6F1A" w:rsidRPr="008E4033" w14:paraId="11CE1A25" w14:textId="77777777" w:rsidTr="00630A7B">
        <w:tc>
          <w:tcPr>
            <w:tcW w:w="553" w:type="dxa"/>
          </w:tcPr>
          <w:p w14:paraId="645C1736" w14:textId="595D8EBC" w:rsidR="00542B5A" w:rsidRPr="008E4033" w:rsidRDefault="00DA56A3"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1</w:t>
            </w:r>
          </w:p>
        </w:tc>
        <w:tc>
          <w:tcPr>
            <w:tcW w:w="2369" w:type="dxa"/>
          </w:tcPr>
          <w:p w14:paraId="1CC0DFF0" w14:textId="37CC1650"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الوتد</w:t>
            </w:r>
          </w:p>
        </w:tc>
        <w:tc>
          <w:tcPr>
            <w:tcW w:w="6722" w:type="dxa"/>
          </w:tcPr>
          <w:p w14:paraId="2E5BC62B" w14:textId="1EA34A82"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أداة تغرس في الأرض لربط حبل الخيمة</w:t>
            </w:r>
          </w:p>
        </w:tc>
      </w:tr>
      <w:tr w:rsidR="00542B5A" w:rsidRPr="008E4033" w14:paraId="4DBF9626" w14:textId="77777777" w:rsidTr="00630A7B">
        <w:tc>
          <w:tcPr>
            <w:tcW w:w="553" w:type="dxa"/>
          </w:tcPr>
          <w:p w14:paraId="6087AE12" w14:textId="7539B8E8" w:rsidR="00542B5A" w:rsidRPr="008E4033" w:rsidRDefault="00DA56A3"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2</w:t>
            </w:r>
          </w:p>
        </w:tc>
        <w:tc>
          <w:tcPr>
            <w:tcW w:w="2369" w:type="dxa"/>
          </w:tcPr>
          <w:p w14:paraId="2ACDAB99" w14:textId="06F624CB"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السبب</w:t>
            </w:r>
          </w:p>
        </w:tc>
        <w:tc>
          <w:tcPr>
            <w:tcW w:w="6722" w:type="dxa"/>
          </w:tcPr>
          <w:p w14:paraId="2F3CE23A" w14:textId="021E221A"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الحبل</w:t>
            </w:r>
          </w:p>
        </w:tc>
      </w:tr>
      <w:tr w:rsidR="001A6F1A" w:rsidRPr="008E4033" w14:paraId="6212C434" w14:textId="77777777" w:rsidTr="00630A7B">
        <w:tc>
          <w:tcPr>
            <w:tcW w:w="553" w:type="dxa"/>
          </w:tcPr>
          <w:p w14:paraId="0B1C6157" w14:textId="42778ABA" w:rsidR="00542B5A" w:rsidRPr="008E4033" w:rsidRDefault="00DA56A3"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3</w:t>
            </w:r>
          </w:p>
        </w:tc>
        <w:tc>
          <w:tcPr>
            <w:tcW w:w="2369" w:type="dxa"/>
          </w:tcPr>
          <w:p w14:paraId="49F009CB" w14:textId="786D757E"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الضرب</w:t>
            </w:r>
          </w:p>
        </w:tc>
        <w:tc>
          <w:tcPr>
            <w:tcW w:w="6722" w:type="dxa"/>
          </w:tcPr>
          <w:p w14:paraId="18B4905B" w14:textId="588BD9E2" w:rsidR="00542B5A" w:rsidRPr="008E4033" w:rsidRDefault="00542B5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النصب (نصب الخيمة واقامتها)</w:t>
            </w:r>
          </w:p>
        </w:tc>
      </w:tr>
      <w:tr w:rsidR="00542B5A" w:rsidRPr="008E4033" w14:paraId="1B9C9493" w14:textId="77777777" w:rsidTr="00630A7B">
        <w:tc>
          <w:tcPr>
            <w:tcW w:w="553" w:type="dxa"/>
          </w:tcPr>
          <w:p w14:paraId="13907F99" w14:textId="7F11D184" w:rsidR="00542B5A" w:rsidRPr="008E4033" w:rsidRDefault="00DA56A3"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4</w:t>
            </w:r>
          </w:p>
        </w:tc>
        <w:tc>
          <w:tcPr>
            <w:tcW w:w="2369" w:type="dxa"/>
          </w:tcPr>
          <w:p w14:paraId="04FDF43B" w14:textId="0499C7EB" w:rsidR="00542B5A" w:rsidRPr="008E4033" w:rsidRDefault="00EF727E"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المصراع</w:t>
            </w:r>
          </w:p>
        </w:tc>
        <w:tc>
          <w:tcPr>
            <w:tcW w:w="6722" w:type="dxa"/>
          </w:tcPr>
          <w:p w14:paraId="1D8F4025" w14:textId="2EA80BB9" w:rsidR="00542B5A" w:rsidRPr="008E4033" w:rsidRDefault="00EF727E"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باب الخيمة</w:t>
            </w:r>
          </w:p>
        </w:tc>
      </w:tr>
      <w:tr w:rsidR="001A6F1A" w:rsidRPr="008E4033" w14:paraId="7C3AD8C9" w14:textId="77777777" w:rsidTr="00630A7B">
        <w:tc>
          <w:tcPr>
            <w:tcW w:w="553" w:type="dxa"/>
          </w:tcPr>
          <w:p w14:paraId="58FB024A" w14:textId="699FADE3" w:rsidR="00542B5A" w:rsidRPr="008E4033" w:rsidRDefault="00DA56A3"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5</w:t>
            </w:r>
          </w:p>
        </w:tc>
        <w:tc>
          <w:tcPr>
            <w:tcW w:w="2369" w:type="dxa"/>
          </w:tcPr>
          <w:p w14:paraId="60FC89AB" w14:textId="17145140" w:rsidR="00542B5A" w:rsidRPr="008E4033" w:rsidRDefault="00EF727E"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الركن</w:t>
            </w:r>
          </w:p>
        </w:tc>
        <w:tc>
          <w:tcPr>
            <w:tcW w:w="6722" w:type="dxa"/>
          </w:tcPr>
          <w:p w14:paraId="533A3CC9" w14:textId="45ED596B" w:rsidR="00542B5A" w:rsidRPr="008E4033" w:rsidRDefault="005A6BB4"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الزاوية</w:t>
            </w:r>
          </w:p>
        </w:tc>
      </w:tr>
      <w:tr w:rsidR="00542B5A" w:rsidRPr="008E4033" w14:paraId="2BBE49E9" w14:textId="77777777" w:rsidTr="00630A7B">
        <w:tc>
          <w:tcPr>
            <w:tcW w:w="553" w:type="dxa"/>
          </w:tcPr>
          <w:p w14:paraId="52BA6D7D" w14:textId="2C6D0FE4" w:rsidR="00542B5A" w:rsidRPr="008E4033" w:rsidRDefault="000D3A10"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6</w:t>
            </w:r>
          </w:p>
        </w:tc>
        <w:tc>
          <w:tcPr>
            <w:tcW w:w="2369" w:type="dxa"/>
          </w:tcPr>
          <w:p w14:paraId="789B9B31" w14:textId="0B48D14D" w:rsidR="00542B5A" w:rsidRPr="008E4033" w:rsidRDefault="005A6BB4"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الخبن</w:t>
            </w:r>
          </w:p>
        </w:tc>
        <w:tc>
          <w:tcPr>
            <w:tcW w:w="6722" w:type="dxa"/>
          </w:tcPr>
          <w:p w14:paraId="049D9087" w14:textId="77E52298" w:rsidR="00542B5A" w:rsidRPr="008E4033" w:rsidRDefault="000D3A10"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طي وخياطة </w:t>
            </w:r>
          </w:p>
        </w:tc>
      </w:tr>
      <w:tr w:rsidR="001A6F1A" w:rsidRPr="008E4033" w14:paraId="0AAAFB06" w14:textId="77777777" w:rsidTr="00630A7B">
        <w:tc>
          <w:tcPr>
            <w:tcW w:w="553" w:type="dxa"/>
          </w:tcPr>
          <w:p w14:paraId="375BD1E5" w14:textId="6F075C3E" w:rsidR="00542B5A" w:rsidRPr="008E4033" w:rsidRDefault="000D3A10"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7</w:t>
            </w:r>
          </w:p>
        </w:tc>
        <w:tc>
          <w:tcPr>
            <w:tcW w:w="2369" w:type="dxa"/>
          </w:tcPr>
          <w:p w14:paraId="3E263255" w14:textId="169973B4" w:rsidR="00542B5A" w:rsidRPr="008E4033" w:rsidRDefault="000D3A10"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w:t>
            </w:r>
            <w:r w:rsidR="00326980" w:rsidRPr="008E4033">
              <w:rPr>
                <w:rFonts w:ascii="Simplified Arabic" w:hAnsi="Simplified Arabic" w:cs="Simplified Arabic" w:hint="cs"/>
                <w:sz w:val="32"/>
                <w:szCs w:val="32"/>
                <w:rtl/>
                <w:lang w:bidi="ar-IQ"/>
              </w:rPr>
              <w:t>طي</w:t>
            </w:r>
          </w:p>
        </w:tc>
        <w:tc>
          <w:tcPr>
            <w:tcW w:w="6722" w:type="dxa"/>
          </w:tcPr>
          <w:p w14:paraId="5A65B3AE" w14:textId="1FAC8144" w:rsidR="00542B5A" w:rsidRPr="008E4033" w:rsidRDefault="00326980"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طي بلا خياطة</w:t>
            </w:r>
          </w:p>
        </w:tc>
      </w:tr>
      <w:tr w:rsidR="00C7500E" w:rsidRPr="008E4033" w14:paraId="7D0B5286" w14:textId="77777777" w:rsidTr="00630A7B">
        <w:tc>
          <w:tcPr>
            <w:tcW w:w="553" w:type="dxa"/>
          </w:tcPr>
          <w:p w14:paraId="7AB1B593" w14:textId="18A9265A" w:rsidR="00C7500E" w:rsidRPr="008E4033" w:rsidRDefault="00072318" w:rsidP="003441EE">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8</w:t>
            </w:r>
          </w:p>
        </w:tc>
        <w:tc>
          <w:tcPr>
            <w:tcW w:w="2369" w:type="dxa"/>
          </w:tcPr>
          <w:p w14:paraId="0E8FC696" w14:textId="0772DB9D" w:rsidR="00C7500E" w:rsidRPr="008E4033" w:rsidRDefault="00072318"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الخليل</w:t>
            </w:r>
          </w:p>
        </w:tc>
        <w:tc>
          <w:tcPr>
            <w:tcW w:w="6722" w:type="dxa"/>
          </w:tcPr>
          <w:p w14:paraId="3CC21779" w14:textId="2313B31A" w:rsidR="00C7500E" w:rsidRPr="008E4033" w:rsidRDefault="00072318"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الصديق ال</w:t>
            </w:r>
            <w:r w:rsidR="00F932CD" w:rsidRPr="008E4033">
              <w:rPr>
                <w:rFonts w:ascii="Simplified Arabic" w:hAnsi="Simplified Arabic" w:cs="Simplified Arabic" w:hint="cs"/>
                <w:sz w:val="32"/>
                <w:szCs w:val="32"/>
                <w:rtl/>
                <w:lang w:bidi="ar-IQ"/>
              </w:rPr>
              <w:t>مخلص</w:t>
            </w:r>
          </w:p>
        </w:tc>
      </w:tr>
      <w:tr w:rsidR="00C7500E" w:rsidRPr="008E4033" w14:paraId="75258E63" w14:textId="77777777" w:rsidTr="00630A7B">
        <w:tc>
          <w:tcPr>
            <w:tcW w:w="553" w:type="dxa"/>
          </w:tcPr>
          <w:p w14:paraId="742C2A43" w14:textId="6FFF5E38" w:rsidR="00C7500E" w:rsidRPr="008E4033" w:rsidRDefault="00325FC7" w:rsidP="00325FC7">
            <w:pPr>
              <w:bidi/>
              <w:jc w:val="center"/>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9</w:t>
            </w:r>
          </w:p>
        </w:tc>
        <w:tc>
          <w:tcPr>
            <w:tcW w:w="2369" w:type="dxa"/>
          </w:tcPr>
          <w:p w14:paraId="5D5E3709" w14:textId="2077B96C" w:rsidR="00C7500E" w:rsidRPr="008E4033" w:rsidRDefault="00325FC7" w:rsidP="00F7745D">
            <w:pPr>
              <w:tabs>
                <w:tab w:val="left" w:pos="667"/>
              </w:tabs>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0272474A" w14:textId="78AEB409" w:rsidR="00C7500E" w:rsidRPr="008E4033" w:rsidRDefault="00325FC7"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لحياة</w:t>
            </w:r>
          </w:p>
        </w:tc>
      </w:tr>
      <w:tr w:rsidR="00C7500E" w:rsidRPr="008E4033" w14:paraId="070D3C76" w14:textId="77777777" w:rsidTr="00630A7B">
        <w:tc>
          <w:tcPr>
            <w:tcW w:w="553" w:type="dxa"/>
          </w:tcPr>
          <w:p w14:paraId="329E01ED" w14:textId="6890AF6F"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10</w:t>
            </w:r>
          </w:p>
        </w:tc>
        <w:tc>
          <w:tcPr>
            <w:tcW w:w="2369" w:type="dxa"/>
          </w:tcPr>
          <w:p w14:paraId="72BCAB20" w14:textId="3FEB64D4" w:rsidR="00C7500E" w:rsidRPr="008E4033" w:rsidRDefault="009C593B"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4AFDD626" w14:textId="207DCE6E" w:rsidR="00C7500E" w:rsidRPr="008E4033" w:rsidRDefault="00DC5946"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نوع من النخل يسمى نخل السكر</w:t>
            </w:r>
          </w:p>
        </w:tc>
      </w:tr>
      <w:tr w:rsidR="00C7500E" w:rsidRPr="008E4033" w14:paraId="2C7A407A" w14:textId="77777777" w:rsidTr="00630A7B">
        <w:tc>
          <w:tcPr>
            <w:tcW w:w="553" w:type="dxa"/>
          </w:tcPr>
          <w:p w14:paraId="2B5AC077" w14:textId="5364B441"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11</w:t>
            </w:r>
          </w:p>
        </w:tc>
        <w:tc>
          <w:tcPr>
            <w:tcW w:w="2369" w:type="dxa"/>
          </w:tcPr>
          <w:p w14:paraId="53964F39" w14:textId="4460B51B" w:rsidR="00C7500E" w:rsidRPr="008E4033" w:rsidRDefault="00415AB8"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486A2E2D" w14:textId="68148A5E" w:rsidR="00C7500E" w:rsidRPr="008E4033" w:rsidRDefault="00FF464B"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تعني الشنف </w:t>
            </w:r>
            <w:r w:rsidR="002B18C7" w:rsidRPr="008E4033">
              <w:rPr>
                <w:rFonts w:ascii="Simplified Arabic" w:hAnsi="Simplified Arabic" w:cs="Simplified Arabic" w:hint="cs"/>
                <w:sz w:val="32"/>
                <w:szCs w:val="32"/>
                <w:rtl/>
                <w:lang w:bidi="ar-IQ"/>
              </w:rPr>
              <w:t>حل</w:t>
            </w:r>
            <w:r w:rsidR="000319E3" w:rsidRPr="008E4033">
              <w:rPr>
                <w:rFonts w:ascii="Simplified Arabic" w:hAnsi="Simplified Arabic" w:cs="Simplified Arabic" w:hint="cs"/>
                <w:sz w:val="32"/>
                <w:szCs w:val="32"/>
                <w:rtl/>
                <w:lang w:bidi="ar-IQ"/>
              </w:rPr>
              <w:t>ي</w:t>
            </w:r>
            <w:r w:rsidR="002B18C7" w:rsidRPr="008E4033">
              <w:rPr>
                <w:rFonts w:ascii="Simplified Arabic" w:hAnsi="Simplified Arabic" w:cs="Simplified Arabic" w:hint="cs"/>
                <w:sz w:val="32"/>
                <w:szCs w:val="32"/>
                <w:rtl/>
                <w:lang w:bidi="ar-IQ"/>
              </w:rPr>
              <w:t>ة ال</w:t>
            </w:r>
            <w:r w:rsidR="00A831EB" w:rsidRPr="008E4033">
              <w:rPr>
                <w:rFonts w:ascii="Simplified Arabic" w:hAnsi="Simplified Arabic" w:cs="Simplified Arabic" w:hint="cs"/>
                <w:sz w:val="32"/>
                <w:szCs w:val="32"/>
                <w:rtl/>
                <w:lang w:bidi="ar-IQ"/>
              </w:rPr>
              <w:t>اذن</w:t>
            </w:r>
            <w:r w:rsidR="002B18C7" w:rsidRPr="008E4033">
              <w:rPr>
                <w:rFonts w:ascii="Simplified Arabic" w:hAnsi="Simplified Arabic" w:cs="Simplified Arabic" w:hint="cs"/>
                <w:sz w:val="32"/>
                <w:szCs w:val="32"/>
                <w:rtl/>
                <w:lang w:bidi="ar-IQ"/>
              </w:rPr>
              <w:t xml:space="preserve"> </w:t>
            </w:r>
            <w:r w:rsidR="00791B5F" w:rsidRPr="008E4033">
              <w:rPr>
                <w:rFonts w:ascii="Simplified Arabic" w:hAnsi="Simplified Arabic" w:cs="Simplified Arabic" w:hint="cs"/>
                <w:sz w:val="32"/>
                <w:szCs w:val="32"/>
                <w:rtl/>
                <w:lang w:bidi="ar-IQ"/>
              </w:rPr>
              <w:t xml:space="preserve">العليا </w:t>
            </w:r>
            <w:r w:rsidRPr="008E4033">
              <w:rPr>
                <w:rFonts w:ascii="Simplified Arabic" w:hAnsi="Simplified Arabic" w:cs="Simplified Arabic" w:hint="cs"/>
                <w:sz w:val="32"/>
                <w:szCs w:val="32"/>
                <w:rtl/>
                <w:lang w:bidi="ar-IQ"/>
              </w:rPr>
              <w:t xml:space="preserve">التي </w:t>
            </w:r>
            <w:r w:rsidR="00E302D3" w:rsidRPr="008E4033">
              <w:rPr>
                <w:rFonts w:ascii="Simplified Arabic" w:hAnsi="Simplified Arabic" w:cs="Simplified Arabic" w:hint="cs"/>
                <w:sz w:val="32"/>
                <w:szCs w:val="32"/>
                <w:rtl/>
                <w:lang w:bidi="ar-IQ"/>
              </w:rPr>
              <w:t>لاتوضع في شحمة الاذن</w:t>
            </w:r>
          </w:p>
        </w:tc>
      </w:tr>
      <w:tr w:rsidR="00C7500E" w:rsidRPr="008E4033" w14:paraId="61311AB1" w14:textId="77777777" w:rsidTr="00630A7B">
        <w:tc>
          <w:tcPr>
            <w:tcW w:w="553" w:type="dxa"/>
          </w:tcPr>
          <w:p w14:paraId="46A97F6F" w14:textId="6BB262CF"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12</w:t>
            </w:r>
          </w:p>
        </w:tc>
        <w:tc>
          <w:tcPr>
            <w:tcW w:w="2369" w:type="dxa"/>
          </w:tcPr>
          <w:p w14:paraId="6F8AA36E" w14:textId="6FFFAC73" w:rsidR="00C7500E" w:rsidRPr="008E4033" w:rsidRDefault="00A81E14"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34ACB88F" w14:textId="0F5F8A18" w:rsidR="00C7500E" w:rsidRPr="008E4033" w:rsidRDefault="003A359D"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w:t>
            </w:r>
            <w:r w:rsidR="00761B51" w:rsidRPr="008E4033">
              <w:rPr>
                <w:rFonts w:ascii="Simplified Arabic" w:hAnsi="Simplified Arabic" w:cs="Simplified Arabic" w:hint="cs"/>
                <w:sz w:val="32"/>
                <w:szCs w:val="32"/>
                <w:rtl/>
                <w:lang w:bidi="ar-IQ"/>
              </w:rPr>
              <w:t>لدِّ</w:t>
            </w:r>
            <w:r w:rsidRPr="008E4033">
              <w:rPr>
                <w:rFonts w:ascii="Simplified Arabic" w:hAnsi="Simplified Arabic" w:cs="Simplified Arabic" w:hint="cs"/>
                <w:sz w:val="32"/>
                <w:szCs w:val="32"/>
                <w:rtl/>
                <w:lang w:bidi="ar-IQ"/>
              </w:rPr>
              <w:t>ين</w:t>
            </w:r>
          </w:p>
        </w:tc>
      </w:tr>
      <w:tr w:rsidR="00C7500E" w:rsidRPr="008E4033" w14:paraId="4A9D3034" w14:textId="77777777" w:rsidTr="00630A7B">
        <w:tc>
          <w:tcPr>
            <w:tcW w:w="553" w:type="dxa"/>
          </w:tcPr>
          <w:p w14:paraId="48C05385" w14:textId="622FC4F0"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13</w:t>
            </w:r>
          </w:p>
        </w:tc>
        <w:tc>
          <w:tcPr>
            <w:tcW w:w="2369" w:type="dxa"/>
          </w:tcPr>
          <w:p w14:paraId="1550F561" w14:textId="364FFA5D" w:rsidR="00C7500E" w:rsidRPr="008E4033" w:rsidRDefault="0061524C"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5DE23878" w14:textId="146BFF6D" w:rsidR="00C7500E" w:rsidRPr="008E4033" w:rsidRDefault="0061524C"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لحم من اللثة سا</w:t>
            </w:r>
            <w:r w:rsidR="00960242" w:rsidRPr="008E4033">
              <w:rPr>
                <w:rFonts w:ascii="Simplified Arabic" w:hAnsi="Simplified Arabic" w:cs="Simplified Arabic" w:hint="cs"/>
                <w:sz w:val="32"/>
                <w:szCs w:val="32"/>
                <w:rtl/>
                <w:lang w:bidi="ar-IQ"/>
              </w:rPr>
              <w:t>ئل بين السن</w:t>
            </w:r>
            <w:r w:rsidR="00D77726" w:rsidRPr="008E4033">
              <w:rPr>
                <w:rFonts w:ascii="Simplified Arabic" w:hAnsi="Simplified Arabic" w:cs="Simplified Arabic" w:hint="cs"/>
                <w:sz w:val="32"/>
                <w:szCs w:val="32"/>
                <w:rtl/>
                <w:lang w:bidi="ar-IQ"/>
              </w:rPr>
              <w:t>ي</w:t>
            </w:r>
            <w:r w:rsidR="00960242" w:rsidRPr="008E4033">
              <w:rPr>
                <w:rFonts w:ascii="Simplified Arabic" w:hAnsi="Simplified Arabic" w:cs="Simplified Arabic" w:hint="cs"/>
                <w:sz w:val="32"/>
                <w:szCs w:val="32"/>
                <w:rtl/>
                <w:lang w:bidi="ar-IQ"/>
              </w:rPr>
              <w:t>ن</w:t>
            </w:r>
          </w:p>
        </w:tc>
      </w:tr>
      <w:tr w:rsidR="00772BAA" w:rsidRPr="008E4033" w14:paraId="6B0E4075" w14:textId="77777777" w:rsidTr="00630A7B">
        <w:tc>
          <w:tcPr>
            <w:tcW w:w="553" w:type="dxa"/>
          </w:tcPr>
          <w:p w14:paraId="2E09661D" w14:textId="56B35949" w:rsidR="00772BAA"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14</w:t>
            </w:r>
          </w:p>
        </w:tc>
        <w:tc>
          <w:tcPr>
            <w:tcW w:w="2369" w:type="dxa"/>
          </w:tcPr>
          <w:p w14:paraId="399F2D0B" w14:textId="4C257005" w:rsidR="00772BAA" w:rsidRPr="008E4033" w:rsidRDefault="00772BA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عَمْرو</w:t>
            </w:r>
          </w:p>
        </w:tc>
        <w:tc>
          <w:tcPr>
            <w:tcW w:w="6722" w:type="dxa"/>
          </w:tcPr>
          <w:p w14:paraId="2A8FD5EA" w14:textId="7B4263A7" w:rsidR="00772BAA" w:rsidRPr="008E4033" w:rsidRDefault="00AA0A85"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حلقة القرط</w:t>
            </w:r>
            <w:r w:rsidR="009F11C1" w:rsidRPr="008E4033">
              <w:rPr>
                <w:rFonts w:ascii="Simplified Arabic" w:hAnsi="Simplified Arabic" w:cs="Simplified Arabic" w:hint="cs"/>
                <w:sz w:val="32"/>
                <w:szCs w:val="32"/>
                <w:rtl/>
                <w:lang w:bidi="ar-IQ"/>
              </w:rPr>
              <w:t xml:space="preserve"> او التراجي</w:t>
            </w:r>
          </w:p>
        </w:tc>
      </w:tr>
      <w:tr w:rsidR="00C7500E" w:rsidRPr="008E4033" w14:paraId="54EA76DE" w14:textId="77777777" w:rsidTr="00630A7B">
        <w:tc>
          <w:tcPr>
            <w:tcW w:w="553" w:type="dxa"/>
          </w:tcPr>
          <w:p w14:paraId="0A8D300D" w14:textId="654DBC78"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15</w:t>
            </w:r>
          </w:p>
        </w:tc>
        <w:tc>
          <w:tcPr>
            <w:tcW w:w="2369" w:type="dxa"/>
          </w:tcPr>
          <w:p w14:paraId="6579142C" w14:textId="49A1FDC7" w:rsidR="00C7500E" w:rsidRPr="008E4033" w:rsidRDefault="00960242"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القرط والرعاث</w:t>
            </w:r>
          </w:p>
        </w:tc>
        <w:tc>
          <w:tcPr>
            <w:tcW w:w="6722" w:type="dxa"/>
          </w:tcPr>
          <w:p w14:paraId="7107D7B0" w14:textId="07456B56" w:rsidR="00C7500E" w:rsidRPr="008E4033" w:rsidRDefault="00960242"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حلية الا</w:t>
            </w:r>
            <w:r w:rsidR="00644FD2" w:rsidRPr="008E4033">
              <w:rPr>
                <w:rFonts w:ascii="Simplified Arabic" w:hAnsi="Simplified Arabic" w:cs="Simplified Arabic" w:hint="cs"/>
                <w:sz w:val="32"/>
                <w:szCs w:val="32"/>
                <w:rtl/>
                <w:lang w:bidi="ar-IQ"/>
              </w:rPr>
              <w:t>ذن</w:t>
            </w:r>
            <w:r w:rsidR="00A831EB" w:rsidRPr="008E4033">
              <w:rPr>
                <w:rFonts w:ascii="Simplified Arabic" w:hAnsi="Simplified Arabic" w:cs="Simplified Arabic" w:hint="cs"/>
                <w:sz w:val="32"/>
                <w:szCs w:val="32"/>
                <w:rtl/>
                <w:lang w:bidi="ar-IQ"/>
              </w:rPr>
              <w:t xml:space="preserve"> </w:t>
            </w:r>
            <w:r w:rsidR="009F4519" w:rsidRPr="008E4033">
              <w:rPr>
                <w:rFonts w:ascii="Simplified Arabic" w:hAnsi="Simplified Arabic" w:cs="Simplified Arabic" w:hint="cs"/>
                <w:sz w:val="32"/>
                <w:szCs w:val="32"/>
                <w:rtl/>
                <w:lang w:bidi="ar-IQ"/>
              </w:rPr>
              <w:t>(تراجي)</w:t>
            </w:r>
          </w:p>
        </w:tc>
      </w:tr>
      <w:tr w:rsidR="00C7500E" w:rsidRPr="008E4033" w14:paraId="42D86333" w14:textId="77777777" w:rsidTr="00630A7B">
        <w:tc>
          <w:tcPr>
            <w:tcW w:w="553" w:type="dxa"/>
          </w:tcPr>
          <w:p w14:paraId="2E96FF76" w14:textId="3DE56CEA"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16</w:t>
            </w:r>
          </w:p>
        </w:tc>
        <w:tc>
          <w:tcPr>
            <w:tcW w:w="2369" w:type="dxa"/>
          </w:tcPr>
          <w:p w14:paraId="71D32E67" w14:textId="5A262637" w:rsidR="00C7500E" w:rsidRPr="008E4033" w:rsidRDefault="008A7B4B"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مخرم</w:t>
            </w:r>
            <w:r w:rsidR="00E759B8">
              <w:rPr>
                <w:rFonts w:ascii="Simplified Arabic" w:hAnsi="Simplified Arabic" w:cs="Simplified Arabic" w:hint="cs"/>
                <w:sz w:val="32"/>
                <w:szCs w:val="32"/>
                <w:rtl/>
                <w:lang w:bidi="ar-IQ"/>
              </w:rPr>
              <w:t>ق</w:t>
            </w:r>
            <w:r w:rsidRPr="008E4033">
              <w:rPr>
                <w:rFonts w:ascii="Simplified Arabic" w:hAnsi="Simplified Arabic" w:cs="Simplified Arabic" w:hint="cs"/>
                <w:sz w:val="32"/>
                <w:szCs w:val="32"/>
                <w:rtl/>
                <w:lang w:bidi="ar-IQ"/>
              </w:rPr>
              <w:t>ة</w:t>
            </w:r>
          </w:p>
        </w:tc>
        <w:tc>
          <w:tcPr>
            <w:tcW w:w="6722" w:type="dxa"/>
          </w:tcPr>
          <w:p w14:paraId="4DA80BC5" w14:textId="6004F22A" w:rsidR="00C7500E" w:rsidRPr="008E4033" w:rsidRDefault="008A7B4B" w:rsidP="00E759B8">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 xml:space="preserve">هي المرأة التي </w:t>
            </w:r>
            <w:r w:rsidR="00E759B8">
              <w:rPr>
                <w:rFonts w:ascii="Simplified Arabic" w:hAnsi="Simplified Arabic" w:cs="Simplified Arabic" w:hint="cs"/>
                <w:sz w:val="32"/>
                <w:szCs w:val="32"/>
                <w:rtl/>
                <w:lang w:bidi="ar-IQ"/>
              </w:rPr>
              <w:t xml:space="preserve">اذا </w:t>
            </w:r>
            <w:r w:rsidR="004A5F4A" w:rsidRPr="008E4033">
              <w:rPr>
                <w:rFonts w:ascii="Simplified Arabic" w:hAnsi="Simplified Arabic" w:cs="Simplified Arabic" w:hint="cs"/>
                <w:sz w:val="32"/>
                <w:szCs w:val="32"/>
                <w:rtl/>
                <w:lang w:bidi="ar-IQ"/>
              </w:rPr>
              <w:t>كلمتها لم تكلمك</w:t>
            </w:r>
          </w:p>
        </w:tc>
      </w:tr>
      <w:tr w:rsidR="00C7500E" w:rsidRPr="008E4033" w14:paraId="2F416D44" w14:textId="77777777" w:rsidTr="00630A7B">
        <w:tc>
          <w:tcPr>
            <w:tcW w:w="553" w:type="dxa"/>
          </w:tcPr>
          <w:p w14:paraId="2A2B2839" w14:textId="264BE336"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17</w:t>
            </w:r>
          </w:p>
        </w:tc>
        <w:tc>
          <w:tcPr>
            <w:tcW w:w="2369" w:type="dxa"/>
          </w:tcPr>
          <w:p w14:paraId="54B2ED98" w14:textId="63BFF724" w:rsidR="00C7500E" w:rsidRPr="008E4033" w:rsidRDefault="004A5F4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تميم</w:t>
            </w:r>
          </w:p>
        </w:tc>
        <w:tc>
          <w:tcPr>
            <w:tcW w:w="6722" w:type="dxa"/>
          </w:tcPr>
          <w:p w14:paraId="6F51C6B8" w14:textId="2049394E" w:rsidR="00C7500E" w:rsidRPr="008E4033" w:rsidRDefault="004A5F4A"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هو ال</w:t>
            </w:r>
            <w:r w:rsidR="00224C7C" w:rsidRPr="008E4033">
              <w:rPr>
                <w:rFonts w:ascii="Simplified Arabic" w:hAnsi="Simplified Arabic" w:cs="Simplified Arabic" w:hint="cs"/>
                <w:sz w:val="32"/>
                <w:szCs w:val="32"/>
                <w:rtl/>
                <w:lang w:bidi="ar-IQ"/>
              </w:rPr>
              <w:t>تام الخلق</w:t>
            </w:r>
          </w:p>
        </w:tc>
      </w:tr>
      <w:tr w:rsidR="00C7500E" w:rsidRPr="008E4033" w14:paraId="034E9296" w14:textId="77777777" w:rsidTr="00630A7B">
        <w:tc>
          <w:tcPr>
            <w:tcW w:w="553" w:type="dxa"/>
          </w:tcPr>
          <w:p w14:paraId="04AE7407" w14:textId="022DA7DF" w:rsidR="00C7500E" w:rsidRPr="008E4033" w:rsidRDefault="008E4033"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18</w:t>
            </w:r>
          </w:p>
        </w:tc>
        <w:tc>
          <w:tcPr>
            <w:tcW w:w="2369" w:type="dxa"/>
          </w:tcPr>
          <w:p w14:paraId="33A5E8F7" w14:textId="18DE2DC2" w:rsidR="00C7500E" w:rsidRPr="008E4033" w:rsidRDefault="00224C7C"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فراهيد</w:t>
            </w:r>
            <w:r w:rsidR="00A94B67" w:rsidRPr="008E4033">
              <w:rPr>
                <w:rFonts w:ascii="Simplified Arabic" w:hAnsi="Simplified Arabic" w:cs="Simplified Arabic" w:hint="cs"/>
                <w:sz w:val="32"/>
                <w:szCs w:val="32"/>
                <w:rtl/>
                <w:lang w:bidi="ar-IQ"/>
              </w:rPr>
              <w:t xml:space="preserve"> مفرده </w:t>
            </w:r>
            <w:r w:rsidR="002E085F" w:rsidRPr="008E4033">
              <w:rPr>
                <w:rFonts w:ascii="Simplified Arabic" w:hAnsi="Simplified Arabic" w:cs="Simplified Arabic" w:hint="cs"/>
                <w:sz w:val="32"/>
                <w:szCs w:val="32"/>
                <w:rtl/>
                <w:lang w:bidi="ar-IQ"/>
              </w:rPr>
              <w:t>(</w:t>
            </w:r>
            <w:r w:rsidR="00A94B67" w:rsidRPr="008E4033">
              <w:rPr>
                <w:rFonts w:ascii="Simplified Arabic" w:hAnsi="Simplified Arabic" w:cs="Simplified Arabic" w:hint="cs"/>
                <w:sz w:val="32"/>
                <w:szCs w:val="32"/>
                <w:rtl/>
                <w:lang w:bidi="ar-IQ"/>
              </w:rPr>
              <w:t>فرهود</w:t>
            </w:r>
            <w:r w:rsidR="002E085F" w:rsidRPr="008E4033">
              <w:rPr>
                <w:rFonts w:ascii="Simplified Arabic" w:hAnsi="Simplified Arabic" w:cs="Simplified Arabic" w:hint="cs"/>
                <w:sz w:val="32"/>
                <w:szCs w:val="32"/>
                <w:rtl/>
                <w:lang w:bidi="ar-IQ"/>
              </w:rPr>
              <w:t>)</w:t>
            </w:r>
          </w:p>
        </w:tc>
        <w:tc>
          <w:tcPr>
            <w:tcW w:w="6722" w:type="dxa"/>
          </w:tcPr>
          <w:p w14:paraId="7EE71CF3" w14:textId="2B2748FD" w:rsidR="00C7500E" w:rsidRPr="008E4033" w:rsidRDefault="002E085F" w:rsidP="00BD5BB6">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صغار الغنم</w:t>
            </w:r>
          </w:p>
        </w:tc>
      </w:tr>
      <w:tr w:rsidR="002269C7" w:rsidRPr="008E4033" w14:paraId="0D1AFE4E" w14:textId="77777777" w:rsidTr="00630A7B">
        <w:tc>
          <w:tcPr>
            <w:tcW w:w="553" w:type="dxa"/>
          </w:tcPr>
          <w:p w14:paraId="0460D176" w14:textId="4EAC928F" w:rsidR="002269C7" w:rsidRDefault="002269C7"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19</w:t>
            </w:r>
          </w:p>
        </w:tc>
        <w:tc>
          <w:tcPr>
            <w:tcW w:w="2369" w:type="dxa"/>
          </w:tcPr>
          <w:p w14:paraId="11505D82" w14:textId="3BC89C09" w:rsidR="002269C7" w:rsidRPr="008E4033" w:rsidRDefault="002269C7" w:rsidP="00BD5BB6">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قيس</w:t>
            </w:r>
          </w:p>
        </w:tc>
        <w:tc>
          <w:tcPr>
            <w:tcW w:w="6722" w:type="dxa"/>
          </w:tcPr>
          <w:p w14:paraId="531FFC32" w14:textId="56B15A92" w:rsidR="002269C7" w:rsidRPr="008E4033" w:rsidRDefault="002269C7" w:rsidP="00BD5BB6">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القياس</w:t>
            </w:r>
            <w:r w:rsidR="000A218A">
              <w:rPr>
                <w:rFonts w:ascii="Simplified Arabic" w:hAnsi="Simplified Arabic" w:cs="Simplified Arabic" w:hint="cs"/>
                <w:sz w:val="32"/>
                <w:szCs w:val="32"/>
                <w:rtl/>
                <w:lang w:bidi="ar-IQ"/>
              </w:rPr>
              <w:t>، الحرب، الشدة</w:t>
            </w:r>
          </w:p>
        </w:tc>
      </w:tr>
      <w:tr w:rsidR="003222B1" w:rsidRPr="008E4033" w14:paraId="6AD02DF5" w14:textId="77777777" w:rsidTr="00630A7B">
        <w:tc>
          <w:tcPr>
            <w:tcW w:w="553" w:type="dxa"/>
          </w:tcPr>
          <w:p w14:paraId="0E2DF5C7" w14:textId="41579BE7" w:rsidR="003222B1" w:rsidRDefault="003222B1" w:rsidP="00325FC7">
            <w:pPr>
              <w:bidi/>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20</w:t>
            </w:r>
          </w:p>
        </w:tc>
        <w:tc>
          <w:tcPr>
            <w:tcW w:w="2369" w:type="dxa"/>
          </w:tcPr>
          <w:p w14:paraId="143A89EB" w14:textId="51C708B6" w:rsidR="003222B1" w:rsidRDefault="003222B1" w:rsidP="00BD5BB6">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امرؤ القيس</w:t>
            </w:r>
          </w:p>
        </w:tc>
        <w:tc>
          <w:tcPr>
            <w:tcW w:w="6722" w:type="dxa"/>
          </w:tcPr>
          <w:p w14:paraId="24C9BFCF" w14:textId="610A6C2B" w:rsidR="003222B1" w:rsidRDefault="003222B1" w:rsidP="00BD5BB6">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رجل الحرب</w:t>
            </w:r>
          </w:p>
        </w:tc>
      </w:tr>
    </w:tbl>
    <w:p w14:paraId="048884EB" w14:textId="1130D9E5" w:rsidR="0030571F" w:rsidRDefault="0030571F" w:rsidP="00BD5BB6">
      <w:pPr>
        <w:bidi/>
        <w:jc w:val="both"/>
        <w:rPr>
          <w:rFonts w:ascii="Simplified Arabic" w:hAnsi="Simplified Arabic" w:cs="Simplified Arabic"/>
          <w:sz w:val="36"/>
          <w:szCs w:val="36"/>
          <w:rtl/>
          <w:lang w:bidi="ar-IQ"/>
        </w:rPr>
      </w:pPr>
    </w:p>
    <w:p w14:paraId="02D699A9" w14:textId="08326735" w:rsidR="00171E15" w:rsidRPr="00630A7B" w:rsidRDefault="009463A9" w:rsidP="00B83833">
      <w:pPr>
        <w:bidi/>
        <w:jc w:val="both"/>
        <w:rPr>
          <w:rFonts w:ascii="Simplified Arabic" w:hAnsi="Simplified Arabic" w:cs="Simplified Arabic"/>
          <w:b/>
          <w:bCs/>
          <w:sz w:val="32"/>
          <w:szCs w:val="32"/>
          <w:rtl/>
          <w:lang w:bidi="ar-IQ"/>
        </w:rPr>
      </w:pPr>
      <w:r w:rsidRPr="00630A7B">
        <w:rPr>
          <w:rFonts w:ascii="Simplified Arabic" w:hAnsi="Simplified Arabic" w:cs="Simplified Arabic" w:hint="cs"/>
          <w:b/>
          <w:bCs/>
          <w:sz w:val="32"/>
          <w:szCs w:val="32"/>
          <w:rtl/>
          <w:lang w:bidi="ar-IQ"/>
        </w:rPr>
        <w:t xml:space="preserve">قفا تبك من ذكرى حبيب وعرفان  </w:t>
      </w:r>
      <w:r w:rsidR="00A5157B" w:rsidRPr="00630A7B">
        <w:rPr>
          <w:rFonts w:ascii="Simplified Arabic" w:hAnsi="Simplified Arabic" w:cs="Simplified Arabic" w:hint="cs"/>
          <w:b/>
          <w:bCs/>
          <w:sz w:val="32"/>
          <w:szCs w:val="32"/>
          <w:rtl/>
          <w:lang w:bidi="ar-IQ"/>
        </w:rPr>
        <w:t xml:space="preserve">  </w:t>
      </w:r>
      <w:r w:rsidR="00171E15" w:rsidRPr="00630A7B">
        <w:rPr>
          <w:rFonts w:ascii="Simplified Arabic" w:hAnsi="Simplified Arabic" w:cs="Simplified Arabic" w:hint="cs"/>
          <w:b/>
          <w:bCs/>
          <w:sz w:val="32"/>
          <w:szCs w:val="32"/>
          <w:rtl/>
          <w:lang w:bidi="ar-IQ"/>
        </w:rPr>
        <w:t xml:space="preserve">    </w:t>
      </w:r>
      <w:r w:rsidR="00A5157B" w:rsidRPr="00630A7B">
        <w:rPr>
          <w:rFonts w:ascii="Simplified Arabic" w:hAnsi="Simplified Arabic" w:cs="Simplified Arabic" w:hint="cs"/>
          <w:b/>
          <w:bCs/>
          <w:sz w:val="32"/>
          <w:szCs w:val="32"/>
          <w:rtl/>
          <w:lang w:bidi="ar-IQ"/>
        </w:rPr>
        <w:t xml:space="preserve">     </w:t>
      </w:r>
      <w:r w:rsidRPr="00630A7B">
        <w:rPr>
          <w:rFonts w:ascii="Simplified Arabic" w:hAnsi="Simplified Arabic" w:cs="Simplified Arabic" w:hint="cs"/>
          <w:b/>
          <w:bCs/>
          <w:sz w:val="32"/>
          <w:szCs w:val="32"/>
          <w:rtl/>
          <w:lang w:bidi="ar-IQ"/>
        </w:rPr>
        <w:t xml:space="preserve">         </w:t>
      </w:r>
      <w:r w:rsidR="001838D9" w:rsidRPr="00630A7B">
        <w:rPr>
          <w:rFonts w:ascii="Simplified Arabic" w:hAnsi="Simplified Arabic" w:cs="Simplified Arabic" w:hint="cs"/>
          <w:b/>
          <w:bCs/>
          <w:sz w:val="32"/>
          <w:szCs w:val="32"/>
          <w:rtl/>
          <w:lang w:bidi="ar-IQ"/>
        </w:rPr>
        <w:t>ورسم عفت أيامه من</w:t>
      </w:r>
      <w:r w:rsidR="00A5157B" w:rsidRPr="00630A7B">
        <w:rPr>
          <w:rFonts w:ascii="Simplified Arabic" w:hAnsi="Simplified Arabic" w:cs="Simplified Arabic" w:hint="cs"/>
          <w:b/>
          <w:bCs/>
          <w:sz w:val="32"/>
          <w:szCs w:val="32"/>
          <w:rtl/>
          <w:lang w:bidi="ar-IQ"/>
        </w:rPr>
        <w:t>ذ ازمان</w:t>
      </w:r>
    </w:p>
    <w:p w14:paraId="00E9073F" w14:textId="1ED688E2" w:rsidR="00B83833" w:rsidRPr="00630A7B" w:rsidRDefault="00B83833" w:rsidP="00B83833">
      <w:pPr>
        <w:bidi/>
        <w:jc w:val="both"/>
        <w:rPr>
          <w:rFonts w:ascii="Simplified Arabic" w:hAnsi="Simplified Arabic" w:cs="Simplified Arabic"/>
          <w:b/>
          <w:bCs/>
          <w:color w:val="FF0000"/>
          <w:sz w:val="32"/>
          <w:szCs w:val="32"/>
          <w:rtl/>
          <w:lang w:bidi="ar-IQ"/>
        </w:rPr>
      </w:pPr>
      <w:r w:rsidRPr="00630A7B">
        <w:rPr>
          <w:rFonts w:ascii="Simplified Arabic" w:hAnsi="Simplified Arabic" w:cs="Simplified Arabic" w:hint="cs"/>
          <w:b/>
          <w:bCs/>
          <w:color w:val="FF0000"/>
          <w:sz w:val="32"/>
          <w:szCs w:val="32"/>
          <w:rtl/>
          <w:lang w:bidi="ar-IQ"/>
        </w:rPr>
        <w:t>أخطاء شائعة:</w:t>
      </w:r>
    </w:p>
    <w:p w14:paraId="74630738" w14:textId="7BBC5C48" w:rsidR="006863F2" w:rsidRPr="008E4033" w:rsidRDefault="006863F2" w:rsidP="006F1F1D">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لا تقل/ جاء زيد لوحده</w:t>
      </w:r>
      <w:r w:rsidR="006F1F1D" w:rsidRPr="008E4033">
        <w:rPr>
          <w:rFonts w:ascii="Simplified Arabic" w:hAnsi="Simplified Arabic" w:cs="Simplified Arabic" w:hint="cs"/>
          <w:sz w:val="32"/>
          <w:szCs w:val="32"/>
          <w:rtl/>
          <w:lang w:bidi="ar-IQ"/>
        </w:rPr>
        <w:t xml:space="preserve"> </w:t>
      </w:r>
      <w:r w:rsidR="006F1F1D" w:rsidRPr="008E4033">
        <w:rPr>
          <w:rFonts w:ascii="Simplified Arabic" w:hAnsi="Simplified Arabic" w:cs="Simplified Arabic" w:hint="cs"/>
          <w:color w:val="FF0000"/>
          <w:sz w:val="32"/>
          <w:szCs w:val="32"/>
          <w:rtl/>
          <w:lang w:bidi="ar-IQ"/>
        </w:rPr>
        <w:t>|</w:t>
      </w:r>
      <w:r w:rsidR="006F1F1D" w:rsidRPr="008E4033">
        <w:rPr>
          <w:rFonts w:ascii="Simplified Arabic" w:hAnsi="Simplified Arabic" w:cs="Simplified Arabic" w:hint="cs"/>
          <w:sz w:val="32"/>
          <w:szCs w:val="32"/>
          <w:rtl/>
          <w:lang w:bidi="ar-IQ"/>
        </w:rPr>
        <w:t xml:space="preserve"> </w:t>
      </w:r>
      <w:r w:rsidR="003061CD" w:rsidRPr="008E4033">
        <w:rPr>
          <w:rFonts w:ascii="Simplified Arabic" w:hAnsi="Simplified Arabic" w:cs="Simplified Arabic" w:hint="cs"/>
          <w:sz w:val="32"/>
          <w:szCs w:val="32"/>
          <w:rtl/>
          <w:lang w:bidi="ar-IQ"/>
        </w:rPr>
        <w:t xml:space="preserve">قل/ جاء </w:t>
      </w:r>
      <w:r w:rsidR="00854257" w:rsidRPr="008E4033">
        <w:rPr>
          <w:rFonts w:ascii="Simplified Arabic" w:hAnsi="Simplified Arabic" w:cs="Simplified Arabic" w:hint="cs"/>
          <w:sz w:val="32"/>
          <w:szCs w:val="32"/>
          <w:rtl/>
          <w:lang w:bidi="ar-IQ"/>
        </w:rPr>
        <w:t>زيد وحده</w:t>
      </w:r>
    </w:p>
    <w:p w14:paraId="45D41777" w14:textId="209024C8" w:rsidR="005007D5" w:rsidRPr="008E4033" w:rsidRDefault="00854257" w:rsidP="006F1F1D">
      <w:pPr>
        <w:bidi/>
        <w:jc w:val="both"/>
        <w:rPr>
          <w:rFonts w:ascii="Simplified Arabic" w:hAnsi="Simplified Arabic" w:cs="Simplified Arabic"/>
          <w:sz w:val="32"/>
          <w:szCs w:val="32"/>
          <w:rtl/>
          <w:lang w:bidi="ar-IQ"/>
        </w:rPr>
      </w:pPr>
      <w:r w:rsidRPr="008E4033">
        <w:rPr>
          <w:rFonts w:ascii="Simplified Arabic" w:hAnsi="Simplified Arabic" w:cs="Simplified Arabic" w:hint="cs"/>
          <w:sz w:val="32"/>
          <w:szCs w:val="32"/>
          <w:rtl/>
          <w:lang w:bidi="ar-IQ"/>
        </w:rPr>
        <w:t>لا تقل/</w:t>
      </w:r>
      <w:r w:rsidR="005007D5" w:rsidRPr="008E4033">
        <w:rPr>
          <w:rFonts w:ascii="Simplified Arabic" w:hAnsi="Simplified Arabic" w:cs="Simplified Arabic" w:hint="cs"/>
          <w:sz w:val="32"/>
          <w:szCs w:val="32"/>
          <w:rtl/>
          <w:lang w:bidi="ar-IQ"/>
        </w:rPr>
        <w:t xml:space="preserve"> </w:t>
      </w:r>
      <w:r w:rsidR="00BA6F2B" w:rsidRPr="008E4033">
        <w:rPr>
          <w:rFonts w:ascii="Simplified Arabic" w:hAnsi="Simplified Arabic" w:cs="Simplified Arabic" w:hint="cs"/>
          <w:sz w:val="32"/>
          <w:szCs w:val="32"/>
          <w:rtl/>
          <w:lang w:bidi="ar-IQ"/>
        </w:rPr>
        <w:t>نم</w:t>
      </w:r>
      <w:r w:rsidR="005007D5" w:rsidRPr="008E4033">
        <w:rPr>
          <w:rFonts w:ascii="Simplified Arabic" w:hAnsi="Simplified Arabic" w:cs="Simplified Arabic" w:hint="cs"/>
          <w:sz w:val="32"/>
          <w:szCs w:val="32"/>
          <w:rtl/>
          <w:lang w:bidi="ar-IQ"/>
        </w:rPr>
        <w:t>َّ عن</w:t>
      </w:r>
      <w:r w:rsidR="006F1F1D" w:rsidRPr="008E4033">
        <w:rPr>
          <w:rFonts w:ascii="Simplified Arabic" w:hAnsi="Simplified Arabic" w:cs="Simplified Arabic" w:hint="cs"/>
          <w:sz w:val="32"/>
          <w:szCs w:val="32"/>
          <w:rtl/>
          <w:lang w:bidi="ar-IQ"/>
        </w:rPr>
        <w:t xml:space="preserve"> </w:t>
      </w:r>
      <w:r w:rsidR="000C13BF" w:rsidRPr="008E4033">
        <w:rPr>
          <w:rFonts w:ascii="Simplified Arabic" w:hAnsi="Simplified Arabic" w:cs="Simplified Arabic" w:hint="cs"/>
          <w:color w:val="FF0000"/>
          <w:sz w:val="32"/>
          <w:szCs w:val="32"/>
          <w:rtl/>
          <w:lang w:bidi="ar-IQ"/>
        </w:rPr>
        <w:t>|</w:t>
      </w:r>
      <w:r w:rsidR="000C13BF" w:rsidRPr="008E4033">
        <w:rPr>
          <w:rFonts w:ascii="Simplified Arabic" w:hAnsi="Simplified Arabic" w:cs="Simplified Arabic" w:hint="cs"/>
          <w:sz w:val="32"/>
          <w:szCs w:val="32"/>
          <w:rtl/>
          <w:lang w:bidi="ar-IQ"/>
        </w:rPr>
        <w:t xml:space="preserve"> </w:t>
      </w:r>
      <w:r w:rsidR="005007D5" w:rsidRPr="008E4033">
        <w:rPr>
          <w:rFonts w:ascii="Simplified Arabic" w:hAnsi="Simplified Arabic" w:cs="Simplified Arabic" w:hint="cs"/>
          <w:sz w:val="32"/>
          <w:szCs w:val="32"/>
          <w:rtl/>
          <w:lang w:bidi="ar-IQ"/>
        </w:rPr>
        <w:t xml:space="preserve">قل/ نمَّ </w:t>
      </w:r>
      <w:r w:rsidR="00DE3258" w:rsidRPr="008E4033">
        <w:rPr>
          <w:rFonts w:ascii="Simplified Arabic" w:hAnsi="Simplified Arabic" w:cs="Simplified Arabic" w:hint="cs"/>
          <w:sz w:val="32"/>
          <w:szCs w:val="32"/>
          <w:rtl/>
          <w:lang w:bidi="ar-IQ"/>
        </w:rPr>
        <w:t>على</w:t>
      </w:r>
    </w:p>
    <w:p w14:paraId="23A6F99F" w14:textId="46271A14" w:rsidR="00442F8D" w:rsidRPr="00773199" w:rsidRDefault="0024559F" w:rsidP="00DE3258">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لا تقل/ </w:t>
      </w:r>
      <w:r w:rsidR="00773199">
        <w:rPr>
          <w:rFonts w:ascii="Simplified Arabic" w:hAnsi="Simplified Arabic" w:cs="Simplified Arabic" w:hint="cs"/>
          <w:sz w:val="32"/>
          <w:szCs w:val="32"/>
          <w:rtl/>
          <w:lang w:bidi="ar-IQ"/>
        </w:rPr>
        <w:t xml:space="preserve">آذان العصر </w:t>
      </w:r>
      <w:r w:rsidR="00773199" w:rsidRPr="00773199">
        <w:rPr>
          <w:rFonts w:ascii="Simplified Arabic" w:hAnsi="Simplified Arabic" w:cs="Simplified Arabic" w:hint="cs"/>
          <w:color w:val="FF0000"/>
          <w:sz w:val="32"/>
          <w:szCs w:val="32"/>
          <w:rtl/>
          <w:lang w:bidi="ar-IQ"/>
        </w:rPr>
        <w:t>|</w:t>
      </w:r>
      <w:r w:rsidR="00773199">
        <w:rPr>
          <w:rFonts w:ascii="Simplified Arabic" w:hAnsi="Simplified Arabic" w:cs="Simplified Arabic" w:hint="cs"/>
          <w:color w:val="FF0000"/>
          <w:sz w:val="32"/>
          <w:szCs w:val="32"/>
          <w:rtl/>
          <w:lang w:bidi="ar-IQ"/>
        </w:rPr>
        <w:t xml:space="preserve"> </w:t>
      </w:r>
      <w:r w:rsidR="00ED3894">
        <w:rPr>
          <w:rFonts w:ascii="Simplified Arabic" w:hAnsi="Simplified Arabic" w:cs="Simplified Arabic" w:hint="cs"/>
          <w:sz w:val="32"/>
          <w:szCs w:val="32"/>
          <w:rtl/>
          <w:lang w:bidi="ar-IQ"/>
        </w:rPr>
        <w:t>قل/ أذان العصر</w:t>
      </w:r>
    </w:p>
    <w:p w14:paraId="5CF64671" w14:textId="69EF7D4E" w:rsidR="00DE3258" w:rsidRPr="00630A7B" w:rsidRDefault="00DE3258" w:rsidP="00442F8D">
      <w:pPr>
        <w:bidi/>
        <w:jc w:val="both"/>
        <w:rPr>
          <w:rFonts w:ascii="Simplified Arabic" w:hAnsi="Simplified Arabic" w:cs="Simplified Arabic"/>
          <w:b/>
          <w:bCs/>
          <w:color w:val="FF0000"/>
          <w:sz w:val="32"/>
          <w:szCs w:val="32"/>
          <w:rtl/>
          <w:lang w:bidi="ar-IQ"/>
        </w:rPr>
      </w:pPr>
      <w:r w:rsidRPr="00630A7B">
        <w:rPr>
          <w:rFonts w:ascii="Simplified Arabic" w:hAnsi="Simplified Arabic" w:cs="Simplified Arabic" w:hint="cs"/>
          <w:b/>
          <w:bCs/>
          <w:color w:val="FF0000"/>
          <w:sz w:val="32"/>
          <w:szCs w:val="32"/>
          <w:rtl/>
          <w:lang w:bidi="ar-IQ"/>
        </w:rPr>
        <w:t>من امثلة العرب:</w:t>
      </w:r>
    </w:p>
    <w:p w14:paraId="280F0E4F" w14:textId="30B4DD88" w:rsidR="00DE3258" w:rsidRPr="00630A7B" w:rsidRDefault="00BA76B9" w:rsidP="00DE3258">
      <w:pPr>
        <w:bidi/>
        <w:jc w:val="both"/>
        <w:rPr>
          <w:rFonts w:ascii="Simplified Arabic" w:hAnsi="Simplified Arabic" w:cs="Simplified Arabic"/>
          <w:sz w:val="32"/>
          <w:szCs w:val="32"/>
          <w:rtl/>
          <w:lang w:bidi="ar-IQ"/>
        </w:rPr>
      </w:pPr>
      <w:r w:rsidRPr="00630A7B">
        <w:rPr>
          <w:rFonts w:ascii="Simplified Arabic" w:hAnsi="Simplified Arabic" w:cs="Simplified Arabic" w:hint="cs"/>
          <w:sz w:val="32"/>
          <w:szCs w:val="32"/>
          <w:rtl/>
          <w:lang w:bidi="ar-IQ"/>
        </w:rPr>
        <w:t>انمُّ من</w:t>
      </w:r>
      <w:r w:rsidR="00431FF0" w:rsidRPr="00630A7B">
        <w:rPr>
          <w:rFonts w:ascii="Simplified Arabic" w:hAnsi="Simplified Arabic" w:cs="Simplified Arabic" w:hint="cs"/>
          <w:sz w:val="32"/>
          <w:szCs w:val="32"/>
          <w:rtl/>
          <w:lang w:bidi="ar-IQ"/>
        </w:rPr>
        <w:t xml:space="preserve"> الصبح/ </w:t>
      </w:r>
      <w:r w:rsidR="00515AA7" w:rsidRPr="00630A7B">
        <w:rPr>
          <w:rFonts w:ascii="Simplified Arabic" w:hAnsi="Simplified Arabic" w:cs="Simplified Arabic" w:hint="cs"/>
          <w:sz w:val="32"/>
          <w:szCs w:val="32"/>
          <w:rtl/>
          <w:lang w:bidi="ar-IQ"/>
        </w:rPr>
        <w:t>أ</w:t>
      </w:r>
      <w:r w:rsidR="00431FF0" w:rsidRPr="00630A7B">
        <w:rPr>
          <w:rFonts w:ascii="Simplified Arabic" w:hAnsi="Simplified Arabic" w:cs="Simplified Arabic" w:hint="cs"/>
          <w:sz w:val="32"/>
          <w:szCs w:val="32"/>
          <w:rtl/>
          <w:lang w:bidi="ar-IQ"/>
        </w:rPr>
        <w:t>كثر وضوحاً من الصبح</w:t>
      </w:r>
    </w:p>
    <w:p w14:paraId="6C9ED46C" w14:textId="77777777" w:rsidR="00050190" w:rsidRPr="00630A7B" w:rsidRDefault="00050190" w:rsidP="00050190">
      <w:pPr>
        <w:bidi/>
        <w:jc w:val="both"/>
        <w:rPr>
          <w:rFonts w:ascii="Simplified Arabic" w:hAnsi="Simplified Arabic" w:cs="Simplified Arabic"/>
          <w:sz w:val="32"/>
          <w:szCs w:val="32"/>
          <w:rtl/>
          <w:lang w:bidi="ar-IQ"/>
        </w:rPr>
      </w:pPr>
    </w:p>
    <w:p w14:paraId="7F775230" w14:textId="41E8DB6D" w:rsidR="00050190" w:rsidRPr="00630A7B" w:rsidRDefault="00673F06" w:rsidP="00894E60">
      <w:pPr>
        <w:bidi/>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_</w:t>
      </w:r>
      <w:r w:rsidR="00894E60" w:rsidRPr="00630A7B">
        <w:rPr>
          <w:rFonts w:ascii="Simplified Arabic" w:hAnsi="Simplified Arabic" w:cs="Simplified Arabic" w:hint="cs"/>
          <w:b/>
          <w:bCs/>
          <w:sz w:val="32"/>
          <w:szCs w:val="32"/>
          <w:rtl/>
          <w:lang w:bidi="ar-IQ"/>
        </w:rPr>
        <w:t xml:space="preserve">ترتيب </w:t>
      </w:r>
      <w:r w:rsidR="00494088" w:rsidRPr="00630A7B">
        <w:rPr>
          <w:rFonts w:ascii="Simplified Arabic" w:hAnsi="Simplified Arabic" w:cs="Simplified Arabic" w:hint="cs"/>
          <w:b/>
          <w:bCs/>
          <w:sz w:val="32"/>
          <w:szCs w:val="32"/>
          <w:rtl/>
          <w:lang w:bidi="ar-IQ"/>
        </w:rPr>
        <w:t>نصر بن عاصم للحروف العربية:</w:t>
      </w:r>
    </w:p>
    <w:p w14:paraId="1D39EB56" w14:textId="46411072" w:rsidR="008E4033" w:rsidRDefault="00123A41" w:rsidP="008E4033">
      <w:pPr>
        <w:bidi/>
        <w:jc w:val="both"/>
        <w:rPr>
          <w:rFonts w:ascii="Simplified Arabic" w:hAnsi="Simplified Arabic" w:cs="Simplified Arabic"/>
          <w:color w:val="FF0000"/>
          <w:sz w:val="36"/>
          <w:szCs w:val="36"/>
          <w:rtl/>
          <w:lang w:bidi="ar-IQ"/>
        </w:rPr>
      </w:pPr>
      <w:r>
        <w:rPr>
          <w:rFonts w:ascii="Simplified Arabic" w:hAnsi="Simplified Arabic" w:cs="Simplified Arabic" w:hint="cs"/>
          <w:color w:val="FF0000"/>
          <w:sz w:val="36"/>
          <w:szCs w:val="36"/>
          <w:rtl/>
          <w:lang w:bidi="ar-IQ"/>
        </w:rPr>
        <w:t xml:space="preserve">ا ب ت ث ج ح خ د ذ ر ز س ش ص ض ط ظ </w:t>
      </w:r>
      <w:r w:rsidR="007459A8">
        <w:rPr>
          <w:rFonts w:ascii="Simplified Arabic" w:hAnsi="Simplified Arabic" w:cs="Simplified Arabic" w:hint="cs"/>
          <w:color w:val="FF0000"/>
          <w:sz w:val="36"/>
          <w:szCs w:val="36"/>
          <w:rtl/>
          <w:lang w:bidi="ar-IQ"/>
        </w:rPr>
        <w:t>ع غ ف ق ك ل م ن ه و ي</w:t>
      </w:r>
    </w:p>
    <w:p w14:paraId="76D04F4C" w14:textId="472174FD" w:rsidR="00673F06" w:rsidRDefault="002852FD" w:rsidP="00673F06">
      <w:pPr>
        <w:bidi/>
        <w:jc w:val="both"/>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_الترتيب الابجدي</w:t>
      </w:r>
    </w:p>
    <w:p w14:paraId="23CDA7F3" w14:textId="5629F067" w:rsidR="00F3154C" w:rsidRDefault="00F3154C" w:rsidP="00F3154C">
      <w:pPr>
        <w:bidi/>
        <w:jc w:val="both"/>
        <w:rPr>
          <w:rFonts w:ascii="Simplified Arabic" w:hAnsi="Simplified Arabic" w:cs="Simplified Arabic"/>
          <w:color w:val="FF0000"/>
          <w:sz w:val="32"/>
          <w:szCs w:val="32"/>
          <w:rtl/>
          <w:lang w:bidi="ar-IQ"/>
        </w:rPr>
      </w:pPr>
      <w:r>
        <w:rPr>
          <w:rFonts w:ascii="Simplified Arabic" w:hAnsi="Simplified Arabic" w:cs="Simplified Arabic" w:hint="cs"/>
          <w:color w:val="FF0000"/>
          <w:sz w:val="32"/>
          <w:szCs w:val="32"/>
          <w:rtl/>
          <w:lang w:bidi="ar-IQ"/>
        </w:rPr>
        <w:t xml:space="preserve">ابجد هوز حطي كلمن </w:t>
      </w:r>
      <w:r w:rsidR="00FB3607">
        <w:rPr>
          <w:rFonts w:ascii="Simplified Arabic" w:hAnsi="Simplified Arabic" w:cs="Simplified Arabic" w:hint="cs"/>
          <w:color w:val="FF0000"/>
          <w:sz w:val="32"/>
          <w:szCs w:val="32"/>
          <w:rtl/>
          <w:lang w:bidi="ar-IQ"/>
        </w:rPr>
        <w:t>سعفص قرشت ثخ</w:t>
      </w:r>
      <w:r w:rsidR="00EE14F6">
        <w:rPr>
          <w:rFonts w:ascii="Simplified Arabic" w:hAnsi="Simplified Arabic" w:cs="Simplified Arabic" w:hint="cs"/>
          <w:color w:val="FF0000"/>
          <w:sz w:val="32"/>
          <w:szCs w:val="32"/>
          <w:rtl/>
          <w:lang w:bidi="ar-IQ"/>
        </w:rPr>
        <w:t>ذ ضغظ</w:t>
      </w:r>
    </w:p>
    <w:p w14:paraId="74BC72C7" w14:textId="77777777" w:rsidR="00F6615C" w:rsidRPr="00F6615C" w:rsidRDefault="00F6615C" w:rsidP="00F6615C">
      <w:pPr>
        <w:bidi/>
        <w:spacing w:line="256" w:lineRule="auto"/>
        <w:jc w:val="both"/>
        <w:rPr>
          <w:rFonts w:ascii="Simplified Arabic" w:eastAsia="Calibri" w:hAnsi="Simplified Arabic" w:cs="Simplified Arabic"/>
          <w:b/>
          <w:bCs/>
          <w:sz w:val="32"/>
          <w:szCs w:val="32"/>
          <w:lang w:bidi="ar-IQ"/>
        </w:rPr>
      </w:pPr>
      <w:r w:rsidRPr="00F6615C">
        <w:rPr>
          <w:rFonts w:ascii="Simplified Arabic" w:eastAsia="Calibri" w:hAnsi="Simplified Arabic" w:cs="Simplified Arabic"/>
          <w:b/>
          <w:bCs/>
          <w:sz w:val="32"/>
          <w:szCs w:val="32"/>
          <w:rtl/>
          <w:lang w:bidi="ar-IQ"/>
        </w:rPr>
        <w:t>مطالع المعلقات مع أسماء الشعراء والبحور الشعرية:</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2268"/>
        <w:gridCol w:w="3541"/>
      </w:tblGrid>
      <w:tr w:rsidR="00F6615C" w:rsidRPr="00F6615C" w14:paraId="36F1F41C" w14:textId="77777777" w:rsidTr="00F6615C">
        <w:trPr>
          <w:jc w:val="center"/>
        </w:trPr>
        <w:tc>
          <w:tcPr>
            <w:tcW w:w="3541" w:type="dxa"/>
            <w:hideMark/>
          </w:tcPr>
          <w:p w14:paraId="7C8C25A4"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t>1-امرؤ القيس</w:t>
            </w:r>
          </w:p>
        </w:tc>
        <w:tc>
          <w:tcPr>
            <w:tcW w:w="2268" w:type="dxa"/>
            <w:hideMark/>
          </w:tcPr>
          <w:p w14:paraId="278CED41"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8480" behindDoc="0" locked="0" layoutInCell="1" allowOverlap="1" wp14:anchorId="072DA88E" wp14:editId="7DA813B1">
                      <wp:simplePos x="0" y="0"/>
                      <wp:positionH relativeFrom="column">
                        <wp:posOffset>149860</wp:posOffset>
                      </wp:positionH>
                      <wp:positionV relativeFrom="paragraph">
                        <wp:posOffset>213360</wp:posOffset>
                      </wp:positionV>
                      <wp:extent cx="800100" cy="0"/>
                      <wp:effectExtent l="38100" t="76200" r="0" b="95250"/>
                      <wp:wrapNone/>
                      <wp:docPr id="1716218386" name="رابط كسهم مستقيم 1716218386"/>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716218386" o:spid="_x0000_s1026" type="#_x0000_t32" style="position:absolute;margin-left:11.8pt;margin-top:16.8pt;width:63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" strokecolor="#ed7d31" strokeweight=".5pt">
                      <v:stroke endarrow="block" joinstyle="miter"/>
                    </v:shape>
                  </w:pict>
                </mc:Fallback>
              </mc:AlternateContent>
            </w:r>
          </w:p>
        </w:tc>
        <w:tc>
          <w:tcPr>
            <w:tcW w:w="3541" w:type="dxa"/>
            <w:hideMark/>
          </w:tcPr>
          <w:p w14:paraId="6476A702"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t>البحر الطويل</w:t>
            </w:r>
          </w:p>
        </w:tc>
      </w:tr>
      <w:tr w:rsidR="00F6615C" w:rsidRPr="00F6615C" w14:paraId="4955922F" w14:textId="77777777" w:rsidTr="00F6615C">
        <w:trPr>
          <w:jc w:val="center"/>
        </w:trPr>
        <w:tc>
          <w:tcPr>
            <w:tcW w:w="3541" w:type="dxa"/>
            <w:hideMark/>
          </w:tcPr>
          <w:p w14:paraId="7B2E9DBA"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قفا نبك من ذكرى حبيب ومنزلِ</w:t>
            </w:r>
          </w:p>
        </w:tc>
        <w:tc>
          <w:tcPr>
            <w:tcW w:w="2268" w:type="dxa"/>
          </w:tcPr>
          <w:p w14:paraId="4665D451"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4B8F08E8"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بسقط اللوى بين الدخول فحوملِ</w:t>
            </w:r>
          </w:p>
        </w:tc>
      </w:tr>
      <w:tr w:rsidR="00F6615C" w:rsidRPr="00F6615C" w14:paraId="4EA4B96A" w14:textId="77777777" w:rsidTr="00F6615C">
        <w:trPr>
          <w:jc w:val="center"/>
        </w:trPr>
        <w:tc>
          <w:tcPr>
            <w:tcW w:w="3541" w:type="dxa"/>
            <w:hideMark/>
          </w:tcPr>
          <w:p w14:paraId="72D5F01C"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2-طرفة بن العبد</w:t>
            </w:r>
          </w:p>
        </w:tc>
        <w:tc>
          <w:tcPr>
            <w:tcW w:w="2268" w:type="dxa"/>
            <w:hideMark/>
          </w:tcPr>
          <w:p w14:paraId="1469569D"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7456" behindDoc="0" locked="0" layoutInCell="1" allowOverlap="1" wp14:anchorId="340871C6" wp14:editId="4301982A">
                      <wp:simplePos x="0" y="0"/>
                      <wp:positionH relativeFrom="column">
                        <wp:posOffset>178435</wp:posOffset>
                      </wp:positionH>
                      <wp:positionV relativeFrom="paragraph">
                        <wp:posOffset>201930</wp:posOffset>
                      </wp:positionV>
                      <wp:extent cx="781050" cy="9525"/>
                      <wp:effectExtent l="19050" t="57150" r="0" b="85725"/>
                      <wp:wrapNone/>
                      <wp:docPr id="1558517548" name="رابط كسهم مستقيم 1558517548"/>
                      <wp:cNvGraphicFramePr/>
                      <a:graphic xmlns:a="http://schemas.openxmlformats.org/drawingml/2006/main">
                        <a:graphicData uri="http://schemas.microsoft.com/office/word/2010/wordprocessingShape">
                          <wps:wsp>
                            <wps:cNvCnPr/>
                            <wps:spPr>
                              <a:xfrm flipH="1">
                                <a:off x="0" y="0"/>
                                <a:ext cx="781050"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558517548" o:spid="_x0000_s1026" type="#_x0000_t32" style="position:absolute;margin-left:14.05pt;margin-top:15.9pt;width:61.5pt;height:.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" strokecolor="#ed7d31" strokeweight=".5pt">
                      <v:stroke endarrow="block" joinstyle="miter"/>
                    </v:shape>
                  </w:pict>
                </mc:Fallback>
              </mc:AlternateContent>
            </w:r>
          </w:p>
        </w:tc>
        <w:tc>
          <w:tcPr>
            <w:tcW w:w="3541" w:type="dxa"/>
            <w:hideMark/>
          </w:tcPr>
          <w:p w14:paraId="282C82DA"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الطويل</w:t>
            </w:r>
          </w:p>
        </w:tc>
      </w:tr>
      <w:tr w:rsidR="00F6615C" w:rsidRPr="00F6615C" w14:paraId="6A31CB5E" w14:textId="77777777" w:rsidTr="00F6615C">
        <w:trPr>
          <w:jc w:val="center"/>
        </w:trPr>
        <w:tc>
          <w:tcPr>
            <w:tcW w:w="3541" w:type="dxa"/>
            <w:hideMark/>
          </w:tcPr>
          <w:p w14:paraId="2069F7A5"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لخولة اطلال ببرقة ثهمدِ</w:t>
            </w:r>
          </w:p>
        </w:tc>
        <w:tc>
          <w:tcPr>
            <w:tcW w:w="2268" w:type="dxa"/>
          </w:tcPr>
          <w:p w14:paraId="1C4E2A25"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7DB37F9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تلوح كباقي الوشم في ضاهر اليدِ</w:t>
            </w:r>
          </w:p>
        </w:tc>
      </w:tr>
      <w:tr w:rsidR="00F6615C" w:rsidRPr="00F6615C" w14:paraId="42C02E3F" w14:textId="77777777" w:rsidTr="00F6615C">
        <w:trPr>
          <w:jc w:val="center"/>
        </w:trPr>
        <w:tc>
          <w:tcPr>
            <w:tcW w:w="3541" w:type="dxa"/>
            <w:hideMark/>
          </w:tcPr>
          <w:p w14:paraId="1353D25B"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lastRenderedPageBreak/>
              <w:t>3-الحارث بن حلزة اليشكري</w:t>
            </w:r>
          </w:p>
        </w:tc>
        <w:tc>
          <w:tcPr>
            <w:tcW w:w="2268" w:type="dxa"/>
            <w:hideMark/>
          </w:tcPr>
          <w:p w14:paraId="11B9B48B"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6432" behindDoc="0" locked="0" layoutInCell="1" allowOverlap="1" wp14:anchorId="2F3757EE" wp14:editId="793502AD">
                      <wp:simplePos x="0" y="0"/>
                      <wp:positionH relativeFrom="column">
                        <wp:posOffset>121285</wp:posOffset>
                      </wp:positionH>
                      <wp:positionV relativeFrom="paragraph">
                        <wp:posOffset>200660</wp:posOffset>
                      </wp:positionV>
                      <wp:extent cx="895350" cy="19050"/>
                      <wp:effectExtent l="38100" t="57150" r="0" b="95250"/>
                      <wp:wrapNone/>
                      <wp:docPr id="376659402" name="رابط كسهم مستقيم 376659402"/>
                      <wp:cNvGraphicFramePr/>
                      <a:graphic xmlns:a="http://schemas.openxmlformats.org/drawingml/2006/main">
                        <a:graphicData uri="http://schemas.microsoft.com/office/word/2010/wordprocessingShape">
                          <wps:wsp>
                            <wps:cNvCnPr/>
                            <wps:spPr>
                              <a:xfrm flipH="1">
                                <a:off x="0" y="0"/>
                                <a:ext cx="895350" cy="1905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376659402" o:spid="_x0000_s1026" type="#_x0000_t32" style="position:absolute;margin-left:9.55pt;margin-top:15.8pt;width:70.5pt;height: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" strokecolor="#ed7d31" strokeweight=".5pt">
                      <v:stroke endarrow="block" joinstyle="miter"/>
                    </v:shape>
                  </w:pict>
                </mc:Fallback>
              </mc:AlternateContent>
            </w:r>
          </w:p>
        </w:tc>
        <w:tc>
          <w:tcPr>
            <w:tcW w:w="3541" w:type="dxa"/>
            <w:hideMark/>
          </w:tcPr>
          <w:p w14:paraId="1C4FF6EA"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الخفيف</w:t>
            </w:r>
          </w:p>
        </w:tc>
      </w:tr>
      <w:tr w:rsidR="00F6615C" w:rsidRPr="00F6615C" w14:paraId="2B346EDE" w14:textId="77777777" w:rsidTr="00F6615C">
        <w:trPr>
          <w:jc w:val="center"/>
        </w:trPr>
        <w:tc>
          <w:tcPr>
            <w:tcW w:w="3541" w:type="dxa"/>
            <w:hideMark/>
          </w:tcPr>
          <w:p w14:paraId="61BB0C6A"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اذنتنا ببينها اسماء</w:t>
            </w:r>
          </w:p>
        </w:tc>
        <w:tc>
          <w:tcPr>
            <w:tcW w:w="2268" w:type="dxa"/>
          </w:tcPr>
          <w:p w14:paraId="5FD81D11"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00DFF7DC"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ربَّ ثاوٍ يمل منه الثواء</w:t>
            </w:r>
          </w:p>
        </w:tc>
      </w:tr>
      <w:tr w:rsidR="00F6615C" w:rsidRPr="00F6615C" w14:paraId="174680E4" w14:textId="77777777" w:rsidTr="00F6615C">
        <w:trPr>
          <w:jc w:val="center"/>
        </w:trPr>
        <w:tc>
          <w:tcPr>
            <w:tcW w:w="3541" w:type="dxa"/>
            <w:hideMark/>
          </w:tcPr>
          <w:p w14:paraId="158DFA1E"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4-زهير بن ابي سلمى</w:t>
            </w:r>
          </w:p>
        </w:tc>
        <w:tc>
          <w:tcPr>
            <w:tcW w:w="2268" w:type="dxa"/>
            <w:hideMark/>
          </w:tcPr>
          <w:p w14:paraId="02C10A1C"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5408" behindDoc="0" locked="0" layoutInCell="1" allowOverlap="1" wp14:anchorId="01B4900D" wp14:editId="0706F71A">
                      <wp:simplePos x="0" y="0"/>
                      <wp:positionH relativeFrom="column">
                        <wp:posOffset>102235</wp:posOffset>
                      </wp:positionH>
                      <wp:positionV relativeFrom="paragraph">
                        <wp:posOffset>227330</wp:posOffset>
                      </wp:positionV>
                      <wp:extent cx="866775" cy="9525"/>
                      <wp:effectExtent l="19050" t="57150" r="0" b="85725"/>
                      <wp:wrapNone/>
                      <wp:docPr id="1710697032" name="رابط كسهم مستقيم 1710697032"/>
                      <wp:cNvGraphicFramePr/>
                      <a:graphic xmlns:a="http://schemas.openxmlformats.org/drawingml/2006/main">
                        <a:graphicData uri="http://schemas.microsoft.com/office/word/2010/wordprocessingShape">
                          <wps:wsp>
                            <wps:cNvCnPr/>
                            <wps:spPr>
                              <a:xfrm flipH="1">
                                <a:off x="0" y="0"/>
                                <a:ext cx="866775"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710697032" o:spid="_x0000_s1026" type="#_x0000_t32" style="position:absolute;margin-left:8.05pt;margin-top:17.9pt;width:68.25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" strokecolor="#ed7d31" strokeweight=".5pt">
                      <v:stroke endarrow="block" joinstyle="miter"/>
                    </v:shape>
                  </w:pict>
                </mc:Fallback>
              </mc:AlternateContent>
            </w:r>
          </w:p>
        </w:tc>
        <w:tc>
          <w:tcPr>
            <w:tcW w:w="3541" w:type="dxa"/>
            <w:hideMark/>
          </w:tcPr>
          <w:p w14:paraId="42AD8EA7"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الطويل</w:t>
            </w:r>
          </w:p>
        </w:tc>
      </w:tr>
      <w:tr w:rsidR="00F6615C" w:rsidRPr="00F6615C" w14:paraId="04ABE797" w14:textId="77777777" w:rsidTr="00F6615C">
        <w:trPr>
          <w:jc w:val="center"/>
        </w:trPr>
        <w:tc>
          <w:tcPr>
            <w:tcW w:w="3541" w:type="dxa"/>
            <w:hideMark/>
          </w:tcPr>
          <w:p w14:paraId="06CB5FF5"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أمِن امُّ اوفى دمنة لم تكلَّمِ</w:t>
            </w:r>
          </w:p>
        </w:tc>
        <w:tc>
          <w:tcPr>
            <w:tcW w:w="2268" w:type="dxa"/>
          </w:tcPr>
          <w:p w14:paraId="432CE52A"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2C6047B6"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بحومانة الدراج فالمتثلمِ</w:t>
            </w:r>
          </w:p>
        </w:tc>
      </w:tr>
      <w:tr w:rsidR="00F6615C" w:rsidRPr="00F6615C" w14:paraId="4311D81D" w14:textId="77777777" w:rsidTr="00F6615C">
        <w:trPr>
          <w:jc w:val="center"/>
        </w:trPr>
        <w:tc>
          <w:tcPr>
            <w:tcW w:w="3541" w:type="dxa"/>
            <w:hideMark/>
          </w:tcPr>
          <w:p w14:paraId="51E0307F"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5-عَمرو بن كلثوم</w:t>
            </w:r>
          </w:p>
        </w:tc>
        <w:tc>
          <w:tcPr>
            <w:tcW w:w="2268" w:type="dxa"/>
            <w:hideMark/>
          </w:tcPr>
          <w:p w14:paraId="20B14B29"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4384" behindDoc="0" locked="0" layoutInCell="1" allowOverlap="1" wp14:anchorId="314252A7" wp14:editId="58698F99">
                      <wp:simplePos x="0" y="0"/>
                      <wp:positionH relativeFrom="column">
                        <wp:posOffset>92710</wp:posOffset>
                      </wp:positionH>
                      <wp:positionV relativeFrom="paragraph">
                        <wp:posOffset>216535</wp:posOffset>
                      </wp:positionV>
                      <wp:extent cx="904875" cy="9525"/>
                      <wp:effectExtent l="19050" t="57150" r="0" b="85725"/>
                      <wp:wrapNone/>
                      <wp:docPr id="704696539" name="رابط كسهم مستقيم 704696539"/>
                      <wp:cNvGraphicFramePr/>
                      <a:graphic xmlns:a="http://schemas.openxmlformats.org/drawingml/2006/main">
                        <a:graphicData uri="http://schemas.microsoft.com/office/word/2010/wordprocessingShape">
                          <wps:wsp>
                            <wps:cNvCnPr/>
                            <wps:spPr>
                              <a:xfrm flipH="1">
                                <a:off x="0" y="0"/>
                                <a:ext cx="904875"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704696539" o:spid="_x0000_s1026" type="#_x0000_t32" style="position:absolute;margin-left:7.3pt;margin-top:17.05pt;width:71.2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" strokecolor="#ed7d31" strokeweight=".5pt">
                      <v:stroke endarrow="block" joinstyle="miter"/>
                    </v:shape>
                  </w:pict>
                </mc:Fallback>
              </mc:AlternateContent>
            </w:r>
          </w:p>
        </w:tc>
        <w:tc>
          <w:tcPr>
            <w:tcW w:w="3541" w:type="dxa"/>
            <w:hideMark/>
          </w:tcPr>
          <w:p w14:paraId="4C9D2143"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t>البحر الوافر</w:t>
            </w:r>
          </w:p>
        </w:tc>
      </w:tr>
      <w:tr w:rsidR="00F6615C" w:rsidRPr="00F6615C" w14:paraId="7E40DBAD" w14:textId="77777777" w:rsidTr="00F6615C">
        <w:trPr>
          <w:jc w:val="center"/>
        </w:trPr>
        <w:tc>
          <w:tcPr>
            <w:tcW w:w="3541" w:type="dxa"/>
            <w:hideMark/>
          </w:tcPr>
          <w:p w14:paraId="1E9CA309"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الا هبي بصحنك فاصبحينا</w:t>
            </w:r>
          </w:p>
        </w:tc>
        <w:tc>
          <w:tcPr>
            <w:tcW w:w="2268" w:type="dxa"/>
          </w:tcPr>
          <w:p w14:paraId="7A274338"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4F4AA8F7"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ولا تبقي خمور الأندرينا</w:t>
            </w:r>
          </w:p>
        </w:tc>
      </w:tr>
      <w:tr w:rsidR="00F6615C" w:rsidRPr="00F6615C" w14:paraId="0FFE6C30" w14:textId="77777777" w:rsidTr="00F6615C">
        <w:trPr>
          <w:jc w:val="center"/>
        </w:trPr>
        <w:tc>
          <w:tcPr>
            <w:tcW w:w="3541" w:type="dxa"/>
            <w:hideMark/>
          </w:tcPr>
          <w:p w14:paraId="193874C9"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6-عنترة بن شداد</w:t>
            </w:r>
          </w:p>
        </w:tc>
        <w:tc>
          <w:tcPr>
            <w:tcW w:w="2268" w:type="dxa"/>
            <w:hideMark/>
          </w:tcPr>
          <w:p w14:paraId="25E4FCF1" w14:textId="77777777" w:rsidR="00F6615C" w:rsidRPr="00F6615C" w:rsidRDefault="00F6615C" w:rsidP="00F6615C">
            <w:pPr>
              <w:bidi/>
              <w:jc w:val="center"/>
              <w:rPr>
                <w:rFonts w:ascii="Simplified Arabic" w:hAnsi="Simplified Arabic" w:cs="Simplified Arabic"/>
                <w:sz w:val="32"/>
                <w:szCs w:val="32"/>
                <w:lang w:bidi="ar-IQ"/>
              </w:rPr>
            </w:pPr>
            <w:r w:rsidRPr="00F6615C">
              <w:rPr>
                <w:noProof/>
                <w:rtl/>
              </w:rPr>
              <mc:AlternateContent>
                <mc:Choice Requires="wps">
                  <w:drawing>
                    <wp:anchor distT="0" distB="0" distL="114300" distR="114300" simplePos="0" relativeHeight="251663360" behindDoc="0" locked="0" layoutInCell="1" allowOverlap="1" wp14:anchorId="64B6C15A" wp14:editId="522476FB">
                      <wp:simplePos x="0" y="0"/>
                      <wp:positionH relativeFrom="column">
                        <wp:posOffset>159385</wp:posOffset>
                      </wp:positionH>
                      <wp:positionV relativeFrom="paragraph">
                        <wp:posOffset>262255</wp:posOffset>
                      </wp:positionV>
                      <wp:extent cx="885825" cy="9525"/>
                      <wp:effectExtent l="38100" t="76200" r="0" b="85725"/>
                      <wp:wrapNone/>
                      <wp:docPr id="396534823" name="رابط كسهم مستقيم 396534823"/>
                      <wp:cNvGraphicFramePr/>
                      <a:graphic xmlns:a="http://schemas.openxmlformats.org/drawingml/2006/main">
                        <a:graphicData uri="http://schemas.microsoft.com/office/word/2010/wordprocessingShape">
                          <wps:wsp>
                            <wps:cNvCnPr/>
                            <wps:spPr>
                              <a:xfrm flipH="1" flipV="1">
                                <a:off x="0" y="0"/>
                                <a:ext cx="885825"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396534823" o:spid="_x0000_s1026" type="#_x0000_t32" style="position:absolute;margin-left:12.55pt;margin-top:20.65pt;width:69.75pt;height:.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" strokecolor="#ed7d31" strokeweight=".5pt">
                      <v:stroke endarrow="block" joinstyle="miter"/>
                    </v:shape>
                  </w:pict>
                </mc:Fallback>
              </mc:AlternateContent>
            </w:r>
          </w:p>
        </w:tc>
        <w:tc>
          <w:tcPr>
            <w:tcW w:w="3541" w:type="dxa"/>
            <w:hideMark/>
          </w:tcPr>
          <w:p w14:paraId="5CC86CAF"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الكامل</w:t>
            </w:r>
          </w:p>
        </w:tc>
      </w:tr>
      <w:tr w:rsidR="00F6615C" w:rsidRPr="00F6615C" w14:paraId="0469D7EF" w14:textId="77777777" w:rsidTr="00F6615C">
        <w:trPr>
          <w:jc w:val="center"/>
        </w:trPr>
        <w:tc>
          <w:tcPr>
            <w:tcW w:w="3541" w:type="dxa"/>
            <w:hideMark/>
          </w:tcPr>
          <w:p w14:paraId="2E893585"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هل غادر الشعراء من متردمِ</w:t>
            </w:r>
          </w:p>
        </w:tc>
        <w:tc>
          <w:tcPr>
            <w:tcW w:w="2268" w:type="dxa"/>
          </w:tcPr>
          <w:p w14:paraId="60D6FF1D"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3305E689"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ام هل عرفت الدار بعد توهمِ</w:t>
            </w:r>
          </w:p>
        </w:tc>
      </w:tr>
      <w:tr w:rsidR="00F6615C" w:rsidRPr="00F6615C" w14:paraId="0D31B854" w14:textId="77777777" w:rsidTr="00F6615C">
        <w:trPr>
          <w:jc w:val="center"/>
        </w:trPr>
        <w:tc>
          <w:tcPr>
            <w:tcW w:w="3541" w:type="dxa"/>
            <w:hideMark/>
          </w:tcPr>
          <w:p w14:paraId="6B8DAE35"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 xml:space="preserve">7-لبيد بن ربيعة </w:t>
            </w:r>
          </w:p>
        </w:tc>
        <w:tc>
          <w:tcPr>
            <w:tcW w:w="2268" w:type="dxa"/>
            <w:hideMark/>
          </w:tcPr>
          <w:p w14:paraId="356124E9" w14:textId="77777777" w:rsidR="00F6615C" w:rsidRPr="00F6615C" w:rsidRDefault="00F6615C" w:rsidP="00F6615C">
            <w:pPr>
              <w:bidi/>
              <w:jc w:val="center"/>
              <w:rPr>
                <w:rFonts w:ascii="Simplified Arabic" w:hAnsi="Simplified Arabic" w:cs="Simplified Arabic"/>
                <w:color w:val="FF0000"/>
                <w:sz w:val="32"/>
                <w:szCs w:val="32"/>
                <w:lang w:bidi="ar-IQ"/>
              </w:rPr>
            </w:pPr>
            <w:r w:rsidRPr="00F6615C">
              <w:rPr>
                <w:noProof/>
                <w:rtl/>
              </w:rPr>
              <mc:AlternateContent>
                <mc:Choice Requires="wps">
                  <w:drawing>
                    <wp:anchor distT="0" distB="0" distL="114300" distR="114300" simplePos="0" relativeHeight="251659264" behindDoc="0" locked="0" layoutInCell="1" allowOverlap="1" wp14:anchorId="5BF55A7E" wp14:editId="6E9D6F69">
                      <wp:simplePos x="0" y="0"/>
                      <wp:positionH relativeFrom="column">
                        <wp:posOffset>140335</wp:posOffset>
                      </wp:positionH>
                      <wp:positionV relativeFrom="paragraph">
                        <wp:posOffset>241935</wp:posOffset>
                      </wp:positionV>
                      <wp:extent cx="923925" cy="9525"/>
                      <wp:effectExtent l="19050" t="57150" r="0" b="85725"/>
                      <wp:wrapNone/>
                      <wp:docPr id="404096554" name="رابط كسهم مستقيم 404096554"/>
                      <wp:cNvGraphicFramePr/>
                      <a:graphic xmlns:a="http://schemas.openxmlformats.org/drawingml/2006/main">
                        <a:graphicData uri="http://schemas.microsoft.com/office/word/2010/wordprocessingShape">
                          <wps:wsp>
                            <wps:cNvCnPr/>
                            <wps:spPr>
                              <a:xfrm flipH="1">
                                <a:off x="0" y="0"/>
                                <a:ext cx="923925"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404096554" o:spid="_x0000_s1026" type="#_x0000_t32" style="position:absolute;margin-left:11.05pt;margin-top:19.05pt;width:72.75pt;height:.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" strokecolor="#ed7d31" strokeweight=".5pt">
                      <v:stroke endarrow="block" joinstyle="miter"/>
                    </v:shape>
                  </w:pict>
                </mc:Fallback>
              </mc:AlternateContent>
            </w:r>
          </w:p>
        </w:tc>
        <w:tc>
          <w:tcPr>
            <w:tcW w:w="3541" w:type="dxa"/>
            <w:hideMark/>
          </w:tcPr>
          <w:p w14:paraId="6AD1C9A5"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الكامل</w:t>
            </w:r>
          </w:p>
        </w:tc>
      </w:tr>
      <w:tr w:rsidR="00F6615C" w:rsidRPr="00F6615C" w14:paraId="7DCCB053" w14:textId="77777777" w:rsidTr="00F6615C">
        <w:trPr>
          <w:jc w:val="center"/>
        </w:trPr>
        <w:tc>
          <w:tcPr>
            <w:tcW w:w="3541" w:type="dxa"/>
            <w:hideMark/>
          </w:tcPr>
          <w:p w14:paraId="47792BE2"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 xml:space="preserve">عفت الديار محلها فمقامها </w:t>
            </w:r>
          </w:p>
        </w:tc>
        <w:tc>
          <w:tcPr>
            <w:tcW w:w="2268" w:type="dxa"/>
          </w:tcPr>
          <w:p w14:paraId="0E954DE1"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10D95CE0"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بمنىً تأبد غولها فرجامها</w:t>
            </w:r>
          </w:p>
        </w:tc>
      </w:tr>
      <w:tr w:rsidR="00F6615C" w:rsidRPr="00F6615C" w14:paraId="67B8ECFB" w14:textId="77777777" w:rsidTr="00F6615C">
        <w:trPr>
          <w:jc w:val="center"/>
        </w:trPr>
        <w:tc>
          <w:tcPr>
            <w:tcW w:w="3541" w:type="dxa"/>
            <w:hideMark/>
          </w:tcPr>
          <w:p w14:paraId="30954DC6"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 xml:space="preserve">8-الاعشى </w:t>
            </w:r>
          </w:p>
        </w:tc>
        <w:tc>
          <w:tcPr>
            <w:tcW w:w="2268" w:type="dxa"/>
            <w:hideMark/>
          </w:tcPr>
          <w:p w14:paraId="6AD574E0"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noProof/>
                <w:rtl/>
              </w:rPr>
              <mc:AlternateContent>
                <mc:Choice Requires="wps">
                  <w:drawing>
                    <wp:anchor distT="0" distB="0" distL="114300" distR="114300" simplePos="0" relativeHeight="251660288" behindDoc="0" locked="0" layoutInCell="1" allowOverlap="1" wp14:anchorId="28C7EE9B" wp14:editId="19197386">
                      <wp:simplePos x="0" y="0"/>
                      <wp:positionH relativeFrom="column">
                        <wp:posOffset>121285</wp:posOffset>
                      </wp:positionH>
                      <wp:positionV relativeFrom="paragraph">
                        <wp:posOffset>230505</wp:posOffset>
                      </wp:positionV>
                      <wp:extent cx="981075" cy="9525"/>
                      <wp:effectExtent l="19050" t="57150" r="0" b="85725"/>
                      <wp:wrapNone/>
                      <wp:docPr id="1990208707" name="رابط كسهم مستقيم 1990208707"/>
                      <wp:cNvGraphicFramePr/>
                      <a:graphic xmlns:a="http://schemas.openxmlformats.org/drawingml/2006/main">
                        <a:graphicData uri="http://schemas.microsoft.com/office/word/2010/wordprocessingShape">
                          <wps:wsp>
                            <wps:cNvCnPr/>
                            <wps:spPr>
                              <a:xfrm flipH="1">
                                <a:off x="0" y="0"/>
                                <a:ext cx="981075" cy="95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1990208707" o:spid="_x0000_s1026" type="#_x0000_t32" style="position:absolute;margin-left:9.55pt;margin-top:18.15pt;width:77.2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" strokecolor="#ed7d31" strokeweight=".5pt">
                      <v:stroke endarrow="block" joinstyle="miter"/>
                    </v:shape>
                  </w:pict>
                </mc:Fallback>
              </mc:AlternateContent>
            </w:r>
          </w:p>
        </w:tc>
        <w:tc>
          <w:tcPr>
            <w:tcW w:w="3541" w:type="dxa"/>
            <w:hideMark/>
          </w:tcPr>
          <w:p w14:paraId="19F1AE50"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البسيط</w:t>
            </w:r>
          </w:p>
        </w:tc>
      </w:tr>
      <w:tr w:rsidR="00F6615C" w:rsidRPr="00F6615C" w14:paraId="73526518" w14:textId="77777777" w:rsidTr="00F6615C">
        <w:trPr>
          <w:jc w:val="center"/>
        </w:trPr>
        <w:tc>
          <w:tcPr>
            <w:tcW w:w="3541" w:type="dxa"/>
            <w:hideMark/>
          </w:tcPr>
          <w:p w14:paraId="3C6842AF"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ودع هريرة إن الركب مرتحلُ</w:t>
            </w:r>
          </w:p>
        </w:tc>
        <w:tc>
          <w:tcPr>
            <w:tcW w:w="2268" w:type="dxa"/>
          </w:tcPr>
          <w:p w14:paraId="06D303D4"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68467DBB"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وهل تطيق وداعاً أيها الرجلُ</w:t>
            </w:r>
          </w:p>
        </w:tc>
      </w:tr>
      <w:tr w:rsidR="00F6615C" w:rsidRPr="00F6615C" w14:paraId="370763D4" w14:textId="77777777" w:rsidTr="00F6615C">
        <w:trPr>
          <w:jc w:val="center"/>
        </w:trPr>
        <w:tc>
          <w:tcPr>
            <w:tcW w:w="3541" w:type="dxa"/>
            <w:hideMark/>
          </w:tcPr>
          <w:p w14:paraId="3AFD34B8"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9-عبيد بن الابرص</w:t>
            </w:r>
          </w:p>
        </w:tc>
        <w:tc>
          <w:tcPr>
            <w:tcW w:w="2268" w:type="dxa"/>
            <w:hideMark/>
          </w:tcPr>
          <w:p w14:paraId="1EDC3902"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noProof/>
                <w:rtl/>
              </w:rPr>
              <mc:AlternateContent>
                <mc:Choice Requires="wps">
                  <w:drawing>
                    <wp:anchor distT="0" distB="0" distL="114300" distR="114300" simplePos="0" relativeHeight="251661312" behindDoc="0" locked="0" layoutInCell="1" allowOverlap="1" wp14:anchorId="00718C8A" wp14:editId="1F2927BB">
                      <wp:simplePos x="0" y="0"/>
                      <wp:positionH relativeFrom="column">
                        <wp:posOffset>149860</wp:posOffset>
                      </wp:positionH>
                      <wp:positionV relativeFrom="paragraph">
                        <wp:posOffset>162560</wp:posOffset>
                      </wp:positionV>
                      <wp:extent cx="923925" cy="0"/>
                      <wp:effectExtent l="38100" t="76200" r="0" b="95250"/>
                      <wp:wrapNone/>
                      <wp:docPr id="826221329" name="رابط كسهم مستقيم 826221329"/>
                      <wp:cNvGraphicFramePr/>
                      <a:graphic xmlns:a="http://schemas.openxmlformats.org/drawingml/2006/main">
                        <a:graphicData uri="http://schemas.microsoft.com/office/word/2010/wordprocessingShape">
                          <wps:wsp>
                            <wps:cNvCnPr/>
                            <wps:spPr>
                              <a:xfrm flipH="1">
                                <a:off x="0" y="0"/>
                                <a:ext cx="923925"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826221329" o:spid="_x0000_s1026" type="#_x0000_t32" style="position:absolute;margin-left:11.8pt;margin-top:12.8pt;width:72.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" strokecolor="#ed7d31" strokeweight=".5pt">
                      <v:stroke endarrow="block" joinstyle="miter"/>
                    </v:shape>
                  </w:pict>
                </mc:Fallback>
              </mc:AlternateContent>
            </w:r>
          </w:p>
        </w:tc>
        <w:tc>
          <w:tcPr>
            <w:tcW w:w="3541" w:type="dxa"/>
            <w:hideMark/>
          </w:tcPr>
          <w:p w14:paraId="0183C41E"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مخلَّع البسيط</w:t>
            </w:r>
          </w:p>
        </w:tc>
      </w:tr>
      <w:tr w:rsidR="00F6615C" w:rsidRPr="00F6615C" w14:paraId="0A4831CD" w14:textId="77777777" w:rsidTr="00F6615C">
        <w:trPr>
          <w:jc w:val="center"/>
        </w:trPr>
        <w:tc>
          <w:tcPr>
            <w:tcW w:w="3541" w:type="dxa"/>
            <w:hideMark/>
          </w:tcPr>
          <w:p w14:paraId="318D86F2"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اقفر من اهله محلوب</w:t>
            </w:r>
          </w:p>
        </w:tc>
        <w:tc>
          <w:tcPr>
            <w:tcW w:w="2268" w:type="dxa"/>
          </w:tcPr>
          <w:p w14:paraId="1D7EC96F" w14:textId="77777777" w:rsidR="00F6615C" w:rsidRPr="00F6615C" w:rsidRDefault="00F6615C" w:rsidP="00F6615C">
            <w:pPr>
              <w:bidi/>
              <w:jc w:val="center"/>
              <w:rPr>
                <w:rFonts w:ascii="Simplified Arabic" w:hAnsi="Simplified Arabic" w:cs="Simplified Arabic"/>
                <w:sz w:val="32"/>
                <w:szCs w:val="32"/>
                <w:lang w:bidi="ar-IQ"/>
              </w:rPr>
            </w:pPr>
          </w:p>
        </w:tc>
        <w:tc>
          <w:tcPr>
            <w:tcW w:w="3541" w:type="dxa"/>
            <w:hideMark/>
          </w:tcPr>
          <w:p w14:paraId="240260CC"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فالقطبيات فالجنوب</w:t>
            </w:r>
          </w:p>
        </w:tc>
      </w:tr>
      <w:tr w:rsidR="00F6615C" w:rsidRPr="00F6615C" w14:paraId="5283794E" w14:textId="77777777" w:rsidTr="00F6615C">
        <w:trPr>
          <w:jc w:val="center"/>
        </w:trPr>
        <w:tc>
          <w:tcPr>
            <w:tcW w:w="3541" w:type="dxa"/>
            <w:hideMark/>
          </w:tcPr>
          <w:p w14:paraId="0EAB4816"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10-النابغة الذبياني</w:t>
            </w:r>
          </w:p>
        </w:tc>
        <w:tc>
          <w:tcPr>
            <w:tcW w:w="2268" w:type="dxa"/>
            <w:hideMark/>
          </w:tcPr>
          <w:p w14:paraId="5BF939D3"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noProof/>
                <w:rtl/>
              </w:rPr>
              <mc:AlternateContent>
                <mc:Choice Requires="wps">
                  <w:drawing>
                    <wp:anchor distT="0" distB="0" distL="114300" distR="114300" simplePos="0" relativeHeight="251662336" behindDoc="0" locked="0" layoutInCell="1" allowOverlap="1" wp14:anchorId="08E6011D" wp14:editId="7AC55BC8">
                      <wp:simplePos x="0" y="0"/>
                      <wp:positionH relativeFrom="column">
                        <wp:posOffset>207010</wp:posOffset>
                      </wp:positionH>
                      <wp:positionV relativeFrom="paragraph">
                        <wp:posOffset>217805</wp:posOffset>
                      </wp:positionV>
                      <wp:extent cx="914400" cy="0"/>
                      <wp:effectExtent l="38100" t="76200" r="0" b="95250"/>
                      <wp:wrapNone/>
                      <wp:docPr id="2026706264" name="رابط كسهم مستقيم 2026706264"/>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2026706264" o:spid="_x0000_s1026" type="#_x0000_t32" style="position:absolute;margin-left:16.3pt;margin-top:17.15pt;width:1in;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" strokecolor="#ed7d31" strokeweight=".5pt">
                      <v:stroke endarrow="block" joinstyle="miter"/>
                    </v:shape>
                  </w:pict>
                </mc:Fallback>
              </mc:AlternateContent>
            </w:r>
          </w:p>
        </w:tc>
        <w:tc>
          <w:tcPr>
            <w:tcW w:w="3541" w:type="dxa"/>
            <w:hideMark/>
          </w:tcPr>
          <w:p w14:paraId="032C3896" w14:textId="77777777" w:rsidR="00F6615C" w:rsidRPr="00F6615C" w:rsidRDefault="00F6615C" w:rsidP="00F6615C">
            <w:pPr>
              <w:bidi/>
              <w:jc w:val="center"/>
              <w:rPr>
                <w:rFonts w:ascii="Simplified Arabic" w:hAnsi="Simplified Arabic" w:cs="Simplified Arabic"/>
                <w:b/>
                <w:bCs/>
                <w:color w:val="FF0000"/>
                <w:sz w:val="32"/>
                <w:szCs w:val="32"/>
                <w:lang w:bidi="ar-IQ"/>
              </w:rPr>
            </w:pPr>
            <w:r w:rsidRPr="00F6615C">
              <w:rPr>
                <w:rFonts w:ascii="Simplified Arabic" w:hAnsi="Simplified Arabic" w:cs="Simplified Arabic"/>
                <w:b/>
                <w:bCs/>
                <w:color w:val="FF0000"/>
                <w:sz w:val="32"/>
                <w:szCs w:val="32"/>
                <w:rtl/>
                <w:lang w:bidi="ar-IQ"/>
              </w:rPr>
              <w:t>البحر البسيط</w:t>
            </w:r>
          </w:p>
        </w:tc>
      </w:tr>
      <w:tr w:rsidR="00F6615C" w:rsidRPr="00F6615C" w14:paraId="41DE453D" w14:textId="77777777" w:rsidTr="00F6615C">
        <w:trPr>
          <w:jc w:val="center"/>
        </w:trPr>
        <w:tc>
          <w:tcPr>
            <w:tcW w:w="3541" w:type="dxa"/>
            <w:hideMark/>
          </w:tcPr>
          <w:p w14:paraId="18D182A0"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يا دار ميَّة بالعلياء فالسَّند</w:t>
            </w:r>
          </w:p>
        </w:tc>
        <w:tc>
          <w:tcPr>
            <w:tcW w:w="2268" w:type="dxa"/>
          </w:tcPr>
          <w:p w14:paraId="388D0413" w14:textId="77777777" w:rsidR="00F6615C" w:rsidRPr="00F6615C" w:rsidRDefault="00F6615C" w:rsidP="00F6615C">
            <w:pPr>
              <w:bidi/>
              <w:jc w:val="both"/>
              <w:rPr>
                <w:rFonts w:ascii="Simplified Arabic" w:hAnsi="Simplified Arabic" w:cs="Simplified Arabic"/>
                <w:sz w:val="32"/>
                <w:szCs w:val="32"/>
                <w:lang w:bidi="ar-IQ"/>
              </w:rPr>
            </w:pPr>
          </w:p>
        </w:tc>
        <w:tc>
          <w:tcPr>
            <w:tcW w:w="3541" w:type="dxa"/>
            <w:hideMark/>
          </w:tcPr>
          <w:p w14:paraId="14E21F7A"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اقوت وطال عليها سالف الابد</w:t>
            </w:r>
          </w:p>
        </w:tc>
      </w:tr>
    </w:tbl>
    <w:p w14:paraId="07131EAA" w14:textId="77777777" w:rsidR="00F6615C" w:rsidRPr="00F6615C" w:rsidRDefault="00F6615C" w:rsidP="00F6615C">
      <w:pPr>
        <w:numPr>
          <w:ilvl w:val="0"/>
          <w:numId w:val="8"/>
        </w:numPr>
        <w:bidi/>
        <w:spacing w:line="256" w:lineRule="auto"/>
        <w:contextualSpacing/>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ولد تستخدم للمذكر والمؤنث</w:t>
      </w:r>
    </w:p>
    <w:tbl>
      <w:tblPr>
        <w:tblStyle w:val="TableGrid1"/>
        <w:bidiVisual/>
        <w:tblW w:w="0" w:type="auto"/>
        <w:jc w:val="center"/>
        <w:tblLook w:val="04A0" w:firstRow="1" w:lastRow="0" w:firstColumn="1" w:lastColumn="0" w:noHBand="0" w:noVBand="1"/>
      </w:tblPr>
      <w:tblGrid>
        <w:gridCol w:w="1989"/>
        <w:gridCol w:w="7361"/>
      </w:tblGrid>
      <w:tr w:rsidR="00F6615C" w:rsidRPr="00F6615C" w14:paraId="6B9200FA"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038C09A6"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t>الكلمة</w:t>
            </w:r>
          </w:p>
        </w:tc>
        <w:tc>
          <w:tcPr>
            <w:tcW w:w="7361" w:type="dxa"/>
            <w:tcBorders>
              <w:top w:val="single" w:sz="4" w:space="0" w:color="auto"/>
              <w:left w:val="single" w:sz="4" w:space="0" w:color="auto"/>
              <w:bottom w:val="single" w:sz="4" w:space="0" w:color="auto"/>
              <w:right w:val="single" w:sz="4" w:space="0" w:color="auto"/>
            </w:tcBorders>
            <w:hideMark/>
          </w:tcPr>
          <w:p w14:paraId="2E5AC706" w14:textId="77777777" w:rsidR="00F6615C" w:rsidRPr="00F6615C" w:rsidRDefault="00F6615C" w:rsidP="00F6615C">
            <w:pPr>
              <w:bidi/>
              <w:jc w:val="center"/>
              <w:rPr>
                <w:rFonts w:ascii="Simplified Arabic" w:hAnsi="Simplified Arabic" w:cs="Simplified Arabic"/>
                <w:b/>
                <w:bCs/>
                <w:sz w:val="32"/>
                <w:szCs w:val="32"/>
                <w:lang w:bidi="ar-IQ"/>
              </w:rPr>
            </w:pPr>
            <w:r w:rsidRPr="00F6615C">
              <w:rPr>
                <w:rFonts w:ascii="Simplified Arabic" w:hAnsi="Simplified Arabic" w:cs="Simplified Arabic"/>
                <w:b/>
                <w:bCs/>
                <w:color w:val="FF0000"/>
                <w:sz w:val="32"/>
                <w:szCs w:val="32"/>
                <w:rtl/>
                <w:lang w:bidi="ar-IQ"/>
              </w:rPr>
              <w:t>معناهــــــــــــــــــــــــــــــــــــــــــــــا</w:t>
            </w:r>
          </w:p>
        </w:tc>
      </w:tr>
      <w:tr w:rsidR="00F6615C" w:rsidRPr="00F6615C" w14:paraId="1FD05F88"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5B3C61D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خولة</w:t>
            </w:r>
          </w:p>
        </w:tc>
        <w:tc>
          <w:tcPr>
            <w:tcW w:w="7361" w:type="dxa"/>
            <w:tcBorders>
              <w:top w:val="single" w:sz="4" w:space="0" w:color="auto"/>
              <w:left w:val="single" w:sz="4" w:space="0" w:color="auto"/>
              <w:bottom w:val="single" w:sz="4" w:space="0" w:color="auto"/>
              <w:right w:val="single" w:sz="4" w:space="0" w:color="auto"/>
            </w:tcBorders>
            <w:hideMark/>
          </w:tcPr>
          <w:p w14:paraId="36817774"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ولد الغزال</w:t>
            </w:r>
          </w:p>
        </w:tc>
      </w:tr>
      <w:tr w:rsidR="00F6615C" w:rsidRPr="00F6615C" w14:paraId="1EC6970A"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17ED9556"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البرقة</w:t>
            </w:r>
          </w:p>
        </w:tc>
        <w:tc>
          <w:tcPr>
            <w:tcW w:w="7361" w:type="dxa"/>
            <w:tcBorders>
              <w:top w:val="single" w:sz="4" w:space="0" w:color="auto"/>
              <w:left w:val="single" w:sz="4" w:space="0" w:color="auto"/>
              <w:bottom w:val="single" w:sz="4" w:space="0" w:color="auto"/>
              <w:right w:val="single" w:sz="4" w:space="0" w:color="auto"/>
            </w:tcBorders>
            <w:hideMark/>
          </w:tcPr>
          <w:p w14:paraId="1086CF2C"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ارض غليظة، مختلطة بحجارة ورمل</w:t>
            </w:r>
          </w:p>
        </w:tc>
      </w:tr>
      <w:tr w:rsidR="00F6615C" w:rsidRPr="00F6615C" w14:paraId="7FE2A669"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439D1C1F"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الاطلال</w:t>
            </w:r>
          </w:p>
        </w:tc>
        <w:tc>
          <w:tcPr>
            <w:tcW w:w="7361" w:type="dxa"/>
            <w:tcBorders>
              <w:top w:val="single" w:sz="4" w:space="0" w:color="auto"/>
              <w:left w:val="single" w:sz="4" w:space="0" w:color="auto"/>
              <w:bottom w:val="single" w:sz="4" w:space="0" w:color="auto"/>
              <w:right w:val="single" w:sz="4" w:space="0" w:color="auto"/>
            </w:tcBorders>
            <w:hideMark/>
          </w:tcPr>
          <w:p w14:paraId="7D4CA1A8"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ما بقي من اثار الديار، جمع مفرده طلل</w:t>
            </w:r>
          </w:p>
        </w:tc>
      </w:tr>
      <w:tr w:rsidR="00F6615C" w:rsidRPr="00F6615C" w14:paraId="61DC544D"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3516F81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تلوح</w:t>
            </w:r>
          </w:p>
        </w:tc>
        <w:tc>
          <w:tcPr>
            <w:tcW w:w="7361" w:type="dxa"/>
            <w:tcBorders>
              <w:top w:val="single" w:sz="4" w:space="0" w:color="auto"/>
              <w:left w:val="single" w:sz="4" w:space="0" w:color="auto"/>
              <w:bottom w:val="single" w:sz="4" w:space="0" w:color="auto"/>
              <w:right w:val="single" w:sz="4" w:space="0" w:color="auto"/>
            </w:tcBorders>
            <w:hideMark/>
          </w:tcPr>
          <w:p w14:paraId="4D3769A2"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تظهر</w:t>
            </w:r>
          </w:p>
        </w:tc>
      </w:tr>
      <w:tr w:rsidR="00F6615C" w:rsidRPr="00F6615C" w14:paraId="15F0F799"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5C9AEFC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ثهمد</w:t>
            </w:r>
          </w:p>
        </w:tc>
        <w:tc>
          <w:tcPr>
            <w:tcW w:w="7361" w:type="dxa"/>
            <w:tcBorders>
              <w:top w:val="single" w:sz="4" w:space="0" w:color="auto"/>
              <w:left w:val="single" w:sz="4" w:space="0" w:color="auto"/>
              <w:bottom w:val="single" w:sz="4" w:space="0" w:color="auto"/>
              <w:right w:val="single" w:sz="4" w:space="0" w:color="auto"/>
            </w:tcBorders>
            <w:hideMark/>
          </w:tcPr>
          <w:p w14:paraId="3EEC9A87"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اسم مكان</w:t>
            </w:r>
          </w:p>
        </w:tc>
      </w:tr>
      <w:tr w:rsidR="00F6615C" w:rsidRPr="00F6615C" w14:paraId="34B904A7"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58577828"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الثواء</w:t>
            </w:r>
          </w:p>
        </w:tc>
        <w:tc>
          <w:tcPr>
            <w:tcW w:w="7361" w:type="dxa"/>
            <w:tcBorders>
              <w:top w:val="single" w:sz="4" w:space="0" w:color="auto"/>
              <w:left w:val="single" w:sz="4" w:space="0" w:color="auto"/>
              <w:bottom w:val="single" w:sz="4" w:space="0" w:color="auto"/>
              <w:right w:val="single" w:sz="4" w:space="0" w:color="auto"/>
            </w:tcBorders>
            <w:hideMark/>
          </w:tcPr>
          <w:p w14:paraId="2EA96CA0"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البقاء</w:t>
            </w:r>
          </w:p>
        </w:tc>
      </w:tr>
      <w:tr w:rsidR="00F6615C" w:rsidRPr="00F6615C" w14:paraId="3CD534CF"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38F43BEE"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lastRenderedPageBreak/>
              <w:t>الصبوح</w:t>
            </w:r>
          </w:p>
        </w:tc>
        <w:tc>
          <w:tcPr>
            <w:tcW w:w="7361" w:type="dxa"/>
            <w:tcBorders>
              <w:top w:val="single" w:sz="4" w:space="0" w:color="auto"/>
              <w:left w:val="single" w:sz="4" w:space="0" w:color="auto"/>
              <w:bottom w:val="single" w:sz="4" w:space="0" w:color="auto"/>
              <w:right w:val="single" w:sz="4" w:space="0" w:color="auto"/>
            </w:tcBorders>
            <w:hideMark/>
          </w:tcPr>
          <w:p w14:paraId="0CABFB52"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شراب الصباح</w:t>
            </w:r>
          </w:p>
        </w:tc>
      </w:tr>
      <w:tr w:rsidR="00F6615C" w:rsidRPr="00F6615C" w14:paraId="34F3F00B"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5A57AFA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الغبوق</w:t>
            </w:r>
          </w:p>
        </w:tc>
        <w:tc>
          <w:tcPr>
            <w:tcW w:w="7361" w:type="dxa"/>
            <w:tcBorders>
              <w:top w:val="single" w:sz="4" w:space="0" w:color="auto"/>
              <w:left w:val="single" w:sz="4" w:space="0" w:color="auto"/>
              <w:bottom w:val="single" w:sz="4" w:space="0" w:color="auto"/>
              <w:right w:val="single" w:sz="4" w:space="0" w:color="auto"/>
            </w:tcBorders>
            <w:hideMark/>
          </w:tcPr>
          <w:p w14:paraId="70F9A9CC"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شراب المساء</w:t>
            </w:r>
          </w:p>
        </w:tc>
      </w:tr>
      <w:tr w:rsidR="00F6615C" w:rsidRPr="00F6615C" w14:paraId="4F2D2C7E"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0D4CB648"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متردم</w:t>
            </w:r>
          </w:p>
        </w:tc>
        <w:tc>
          <w:tcPr>
            <w:tcW w:w="7361" w:type="dxa"/>
            <w:tcBorders>
              <w:top w:val="single" w:sz="4" w:space="0" w:color="auto"/>
              <w:left w:val="single" w:sz="4" w:space="0" w:color="auto"/>
              <w:bottom w:val="single" w:sz="4" w:space="0" w:color="auto"/>
              <w:right w:val="single" w:sz="4" w:space="0" w:color="auto"/>
            </w:tcBorders>
            <w:hideMark/>
          </w:tcPr>
          <w:p w14:paraId="52F9AB4B"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مستصلح كل كلام يلسق ببعضه ويلبق ومعنى كلام عنترة ان الشعراء سبقونا الى القول فلم يدعوا مقالا لقائل</w:t>
            </w:r>
          </w:p>
        </w:tc>
      </w:tr>
      <w:tr w:rsidR="00F6615C" w:rsidRPr="00F6615C" w14:paraId="2A4A6014"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1310CC39"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العفاء</w:t>
            </w:r>
          </w:p>
        </w:tc>
        <w:tc>
          <w:tcPr>
            <w:tcW w:w="7361" w:type="dxa"/>
            <w:tcBorders>
              <w:top w:val="single" w:sz="4" w:space="0" w:color="auto"/>
              <w:left w:val="single" w:sz="4" w:space="0" w:color="auto"/>
              <w:bottom w:val="single" w:sz="4" w:space="0" w:color="auto"/>
              <w:right w:val="single" w:sz="4" w:space="0" w:color="auto"/>
            </w:tcBorders>
            <w:hideMark/>
          </w:tcPr>
          <w:p w14:paraId="06775025"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التراب</w:t>
            </w:r>
          </w:p>
        </w:tc>
      </w:tr>
      <w:tr w:rsidR="00F6615C" w:rsidRPr="00F6615C" w14:paraId="3A3D1CA0"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0254A16E"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الغول</w:t>
            </w:r>
          </w:p>
        </w:tc>
        <w:tc>
          <w:tcPr>
            <w:tcW w:w="7361" w:type="dxa"/>
            <w:tcBorders>
              <w:top w:val="single" w:sz="4" w:space="0" w:color="auto"/>
              <w:left w:val="single" w:sz="4" w:space="0" w:color="auto"/>
              <w:bottom w:val="single" w:sz="4" w:space="0" w:color="auto"/>
              <w:right w:val="single" w:sz="4" w:space="0" w:color="auto"/>
            </w:tcBorders>
            <w:hideMark/>
          </w:tcPr>
          <w:p w14:paraId="03C1BB5A"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ما هبط من الأرض والتراب الكثير</w:t>
            </w:r>
          </w:p>
        </w:tc>
      </w:tr>
      <w:tr w:rsidR="00F6615C" w:rsidRPr="00F6615C" w14:paraId="42669C68"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5580080D"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الرجام</w:t>
            </w:r>
          </w:p>
        </w:tc>
        <w:tc>
          <w:tcPr>
            <w:tcW w:w="7361" w:type="dxa"/>
            <w:tcBorders>
              <w:top w:val="single" w:sz="4" w:space="0" w:color="auto"/>
              <w:left w:val="single" w:sz="4" w:space="0" w:color="auto"/>
              <w:bottom w:val="single" w:sz="4" w:space="0" w:color="auto"/>
              <w:right w:val="single" w:sz="4" w:space="0" w:color="auto"/>
            </w:tcBorders>
            <w:hideMark/>
          </w:tcPr>
          <w:p w14:paraId="2BC1BC6E"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الحجارة المجتمعة</w:t>
            </w:r>
          </w:p>
        </w:tc>
      </w:tr>
      <w:tr w:rsidR="00F6615C" w:rsidRPr="00F6615C" w14:paraId="5B16FE14"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758B1074"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اقفر، اقوى، امحل</w:t>
            </w:r>
          </w:p>
        </w:tc>
        <w:tc>
          <w:tcPr>
            <w:tcW w:w="7361" w:type="dxa"/>
            <w:tcBorders>
              <w:top w:val="single" w:sz="4" w:space="0" w:color="auto"/>
              <w:left w:val="single" w:sz="4" w:space="0" w:color="auto"/>
              <w:bottom w:val="single" w:sz="4" w:space="0" w:color="auto"/>
              <w:right w:val="single" w:sz="4" w:space="0" w:color="auto"/>
            </w:tcBorders>
            <w:hideMark/>
          </w:tcPr>
          <w:p w14:paraId="730327B3"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الصحراء</w:t>
            </w:r>
          </w:p>
        </w:tc>
      </w:tr>
      <w:tr w:rsidR="00F6615C" w:rsidRPr="00F6615C" w14:paraId="4A8D143D"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1C1E2F7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ماعون</w:t>
            </w:r>
          </w:p>
        </w:tc>
        <w:tc>
          <w:tcPr>
            <w:tcW w:w="7361" w:type="dxa"/>
            <w:tcBorders>
              <w:top w:val="single" w:sz="4" w:space="0" w:color="auto"/>
              <w:left w:val="single" w:sz="4" w:space="0" w:color="auto"/>
              <w:bottom w:val="single" w:sz="4" w:space="0" w:color="auto"/>
              <w:right w:val="single" w:sz="4" w:space="0" w:color="auto"/>
            </w:tcBorders>
            <w:hideMark/>
          </w:tcPr>
          <w:p w14:paraId="4D0EC449"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استمر ولم ينفد</w:t>
            </w:r>
          </w:p>
        </w:tc>
      </w:tr>
      <w:tr w:rsidR="00F6615C" w:rsidRPr="00F6615C" w14:paraId="2A858E9B"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214E3B55"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 xml:space="preserve">الوطر </w:t>
            </w:r>
          </w:p>
        </w:tc>
        <w:tc>
          <w:tcPr>
            <w:tcW w:w="7361" w:type="dxa"/>
            <w:tcBorders>
              <w:top w:val="single" w:sz="4" w:space="0" w:color="auto"/>
              <w:left w:val="single" w:sz="4" w:space="0" w:color="auto"/>
              <w:bottom w:val="single" w:sz="4" w:space="0" w:color="auto"/>
              <w:right w:val="single" w:sz="4" w:space="0" w:color="auto"/>
            </w:tcBorders>
            <w:hideMark/>
          </w:tcPr>
          <w:p w14:paraId="5146F72E"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الحاجة، لبانة، ادب</w:t>
            </w:r>
          </w:p>
        </w:tc>
      </w:tr>
      <w:tr w:rsidR="00F6615C" w:rsidRPr="00F6615C" w14:paraId="5BB9CC54"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60BCA38D"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الراح</w:t>
            </w:r>
          </w:p>
        </w:tc>
        <w:tc>
          <w:tcPr>
            <w:tcW w:w="7361" w:type="dxa"/>
            <w:tcBorders>
              <w:top w:val="single" w:sz="4" w:space="0" w:color="auto"/>
              <w:left w:val="single" w:sz="4" w:space="0" w:color="auto"/>
              <w:bottom w:val="single" w:sz="4" w:space="0" w:color="auto"/>
              <w:right w:val="single" w:sz="4" w:space="0" w:color="auto"/>
            </w:tcBorders>
            <w:hideMark/>
          </w:tcPr>
          <w:p w14:paraId="3FDB50DC"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الخمر</w:t>
            </w:r>
          </w:p>
        </w:tc>
      </w:tr>
      <w:tr w:rsidR="00F6615C" w:rsidRPr="00F6615C" w14:paraId="61A6626B"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01E0AC81"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البروقة</w:t>
            </w:r>
          </w:p>
        </w:tc>
        <w:tc>
          <w:tcPr>
            <w:tcW w:w="7361" w:type="dxa"/>
            <w:tcBorders>
              <w:top w:val="single" w:sz="4" w:space="0" w:color="auto"/>
              <w:left w:val="single" w:sz="4" w:space="0" w:color="auto"/>
              <w:bottom w:val="single" w:sz="4" w:space="0" w:color="auto"/>
              <w:right w:val="single" w:sz="4" w:space="0" w:color="auto"/>
            </w:tcBorders>
            <w:hideMark/>
          </w:tcPr>
          <w:p w14:paraId="23467940"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الأرض التي تخضلُّ بأقلِّ المطر</w:t>
            </w:r>
          </w:p>
        </w:tc>
      </w:tr>
      <w:tr w:rsidR="00F6615C" w:rsidRPr="00F6615C" w14:paraId="13F9D48D"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471A8F5E"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الحميَّا</w:t>
            </w:r>
          </w:p>
        </w:tc>
        <w:tc>
          <w:tcPr>
            <w:tcW w:w="7361" w:type="dxa"/>
            <w:tcBorders>
              <w:top w:val="single" w:sz="4" w:space="0" w:color="auto"/>
              <w:left w:val="single" w:sz="4" w:space="0" w:color="auto"/>
              <w:bottom w:val="single" w:sz="4" w:space="0" w:color="auto"/>
              <w:right w:val="single" w:sz="4" w:space="0" w:color="auto"/>
            </w:tcBorders>
            <w:hideMark/>
          </w:tcPr>
          <w:p w14:paraId="60FAE396"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أثر الخمر على الشارب</w:t>
            </w:r>
          </w:p>
        </w:tc>
      </w:tr>
      <w:tr w:rsidR="00F6615C" w:rsidRPr="00F6615C" w14:paraId="09A22534" w14:textId="77777777" w:rsidTr="00F6615C">
        <w:trPr>
          <w:jc w:val="center"/>
        </w:trPr>
        <w:tc>
          <w:tcPr>
            <w:tcW w:w="1989" w:type="dxa"/>
            <w:tcBorders>
              <w:top w:val="single" w:sz="4" w:space="0" w:color="auto"/>
              <w:left w:val="single" w:sz="4" w:space="0" w:color="auto"/>
              <w:bottom w:val="single" w:sz="4" w:space="0" w:color="auto"/>
              <w:right w:val="single" w:sz="4" w:space="0" w:color="auto"/>
            </w:tcBorders>
            <w:hideMark/>
          </w:tcPr>
          <w:p w14:paraId="725BDDA4" w14:textId="77777777" w:rsidR="00F6615C" w:rsidRPr="00F6615C" w:rsidRDefault="00F6615C" w:rsidP="00F6615C">
            <w:pPr>
              <w:bidi/>
              <w:jc w:val="center"/>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الفهر</w:t>
            </w:r>
          </w:p>
        </w:tc>
        <w:tc>
          <w:tcPr>
            <w:tcW w:w="7361" w:type="dxa"/>
            <w:tcBorders>
              <w:top w:val="single" w:sz="4" w:space="0" w:color="auto"/>
              <w:left w:val="single" w:sz="4" w:space="0" w:color="auto"/>
              <w:bottom w:val="single" w:sz="4" w:space="0" w:color="auto"/>
              <w:right w:val="single" w:sz="4" w:space="0" w:color="auto"/>
            </w:tcBorders>
            <w:hideMark/>
          </w:tcPr>
          <w:p w14:paraId="4952D42A" w14:textId="77777777" w:rsidR="00F6615C" w:rsidRPr="00F6615C" w:rsidRDefault="00F6615C" w:rsidP="00F6615C">
            <w:pPr>
              <w:bidi/>
              <w:rPr>
                <w:rFonts w:ascii="Simplified Arabic" w:hAnsi="Simplified Arabic" w:cs="Simplified Arabic"/>
                <w:sz w:val="32"/>
                <w:szCs w:val="32"/>
                <w:lang w:bidi="ar-IQ"/>
              </w:rPr>
            </w:pPr>
            <w:r w:rsidRPr="00F6615C">
              <w:rPr>
                <w:rFonts w:ascii="Simplified Arabic" w:hAnsi="Simplified Arabic" w:cs="Simplified Arabic"/>
                <w:sz w:val="32"/>
                <w:szCs w:val="32"/>
                <w:rtl/>
                <w:lang w:bidi="ar-IQ"/>
              </w:rPr>
              <w:t>أداة دق المسك</w:t>
            </w:r>
          </w:p>
        </w:tc>
      </w:tr>
    </w:tbl>
    <w:p w14:paraId="2C79FC7B"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p>
    <w:p w14:paraId="5ED7C430"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من امثلة العرب:</w:t>
      </w:r>
    </w:p>
    <w:p w14:paraId="168E468C"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جبان الكلب: بمعنى الكريم/ لكثرة ضيوفه لم يعد كلبه ينبح</w:t>
      </w:r>
    </w:p>
    <w:p w14:paraId="6B352BEB"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اشأم من طويس: كثير التشأم لان طويس من كثرة شامه كان يقول</w:t>
      </w:r>
    </w:p>
    <w:p w14:paraId="71E2C603"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p>
    <w:p w14:paraId="23D353A8"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ولدت يوم مات الرسول</w:t>
      </w:r>
    </w:p>
    <w:p w14:paraId="7D3D2387"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وفطمت يوم مات أبو بكر</w:t>
      </w:r>
    </w:p>
    <w:p w14:paraId="2D88E788"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lastRenderedPageBreak/>
        <w:t>وبلغت الحلم يوم مات عمر</w:t>
      </w:r>
    </w:p>
    <w:p w14:paraId="78271F0D"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وتزوجت يوم مات عثمان</w:t>
      </w:r>
    </w:p>
    <w:p w14:paraId="0FDF1CFA"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وصار لي ولد يوم مات علي</w:t>
      </w:r>
    </w:p>
    <w:p w14:paraId="7D6761D5"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الخنساء</w:t>
      </w:r>
    </w:p>
    <w:p w14:paraId="02211F5E"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color w:val="FF0000"/>
          <w:sz w:val="32"/>
          <w:szCs w:val="32"/>
          <w:rtl/>
          <w:lang w:bidi="ar-IQ"/>
        </w:rPr>
        <w:t xml:space="preserve">      يذكرني طلوع الشمس صخراً                      واذكره لكل غروب شمس</w:t>
      </w:r>
    </w:p>
    <w:p w14:paraId="4BBD1DB5"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طلوع الشمس: وقت الغارة</w:t>
      </w:r>
    </w:p>
    <w:p w14:paraId="31298A50"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غروب الشمس: استقبال الضيوف</w:t>
      </w:r>
    </w:p>
    <w:p w14:paraId="21ABFC93"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قال رسول الله (ص)</w:t>
      </w:r>
    </w:p>
    <w:p w14:paraId="5E056140" w14:textId="77777777" w:rsidR="00F6615C" w:rsidRPr="00F6615C" w:rsidRDefault="00F6615C" w:rsidP="00F6615C">
      <w:pPr>
        <w:bidi/>
        <w:spacing w:line="256" w:lineRule="auto"/>
        <w:jc w:val="both"/>
        <w:rPr>
          <w:rFonts w:ascii="Simplified Arabic" w:eastAsia="Calibri" w:hAnsi="Simplified Arabic" w:cs="Simplified Arabic"/>
          <w:color w:val="000000"/>
          <w:sz w:val="32"/>
          <w:szCs w:val="32"/>
          <w:rtl/>
          <w:lang w:bidi="ar-IQ"/>
        </w:rPr>
      </w:pPr>
      <w:r w:rsidRPr="00F6615C">
        <w:rPr>
          <w:rFonts w:ascii="Simplified Arabic" w:eastAsia="Calibri" w:hAnsi="Simplified Arabic" w:cs="Simplified Arabic"/>
          <w:color w:val="000000"/>
          <w:sz w:val="32"/>
          <w:szCs w:val="32"/>
          <w:rtl/>
          <w:lang w:bidi="ar-IQ"/>
        </w:rPr>
        <w:t>(اياكم وخضراء الدمن)</w:t>
      </w:r>
    </w:p>
    <w:p w14:paraId="0F70C9E4" w14:textId="77777777" w:rsidR="00F6615C" w:rsidRPr="00F6615C" w:rsidRDefault="00F6615C" w:rsidP="00F6615C">
      <w:pPr>
        <w:bidi/>
        <w:spacing w:line="256" w:lineRule="auto"/>
        <w:jc w:val="both"/>
        <w:rPr>
          <w:rFonts w:ascii="Simplified Arabic" w:eastAsia="Calibri" w:hAnsi="Simplified Arabic" w:cs="Simplified Arabic"/>
          <w:color w:val="000000"/>
          <w:sz w:val="32"/>
          <w:szCs w:val="32"/>
          <w:rtl/>
          <w:lang w:bidi="ar-IQ"/>
        </w:rPr>
      </w:pPr>
      <w:r w:rsidRPr="00F6615C">
        <w:rPr>
          <w:rFonts w:ascii="Simplified Arabic" w:eastAsia="Calibri" w:hAnsi="Simplified Arabic" w:cs="Simplified Arabic"/>
          <w:color w:val="000000"/>
          <w:sz w:val="32"/>
          <w:szCs w:val="32"/>
          <w:rtl/>
          <w:lang w:bidi="ar-IQ"/>
        </w:rPr>
        <w:t>المعنى: اياكم والمرأة الجميلة التي نبتت في منبت سوء</w:t>
      </w:r>
    </w:p>
    <w:p w14:paraId="74FDEA0B"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تعاريف:</w:t>
      </w:r>
    </w:p>
    <w:p w14:paraId="4C08AD5E"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البيت لغة: مكان المبيت</w:t>
      </w:r>
    </w:p>
    <w:p w14:paraId="03EFD548"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t>1-</w:t>
      </w:r>
      <w:r w:rsidRPr="00F6615C">
        <w:rPr>
          <w:rFonts w:ascii="Simplified Arabic" w:eastAsia="Calibri" w:hAnsi="Simplified Arabic" w:cs="Simplified Arabic"/>
          <w:b/>
          <w:bCs/>
          <w:sz w:val="32"/>
          <w:szCs w:val="32"/>
          <w:rtl/>
          <w:lang w:bidi="ar-IQ"/>
        </w:rPr>
        <w:t>اصطلاحاً</w:t>
      </w:r>
      <w:r w:rsidRPr="00F6615C">
        <w:rPr>
          <w:rFonts w:ascii="Simplified Arabic" w:eastAsia="Calibri" w:hAnsi="Simplified Arabic" w:cs="Simplified Arabic"/>
          <w:sz w:val="32"/>
          <w:szCs w:val="32"/>
          <w:rtl/>
          <w:lang w:bidi="ar-IQ"/>
        </w:rPr>
        <w:t>: هو السطر الواحد من الشعر ويتألف من شطرين أولهما الصدر والثاني العجز</w:t>
      </w:r>
    </w:p>
    <w:p w14:paraId="22D5CE60" w14:textId="77777777" w:rsidR="00F6615C" w:rsidRPr="00F6615C" w:rsidRDefault="00F6615C" w:rsidP="00F6615C">
      <w:pPr>
        <w:bidi/>
        <w:spacing w:line="256" w:lineRule="auto"/>
        <w:jc w:val="both"/>
        <w:rPr>
          <w:rFonts w:ascii="Simplified Arabic" w:eastAsia="Calibri" w:hAnsi="Simplified Arabic" w:cs="Simplified Arabic"/>
          <w:b/>
          <w:bCs/>
          <w:color w:val="002060"/>
          <w:sz w:val="32"/>
          <w:szCs w:val="32"/>
          <w:rtl/>
          <w:lang w:bidi="ar-IQ"/>
        </w:rPr>
      </w:pPr>
      <w:r w:rsidRPr="00F6615C">
        <w:rPr>
          <w:rFonts w:ascii="Calibri" w:eastAsia="Calibri" w:hAnsi="Calibri" w:cs="Arial"/>
          <w:noProof/>
          <w:rtl/>
        </w:rPr>
        <mc:AlternateContent>
          <mc:Choice Requires="wps">
            <w:drawing>
              <wp:anchor distT="0" distB="0" distL="114300" distR="114300" simplePos="0" relativeHeight="251670528" behindDoc="0" locked="0" layoutInCell="1" allowOverlap="1" wp14:anchorId="005F1098" wp14:editId="5A0C3590">
                <wp:simplePos x="0" y="0"/>
                <wp:positionH relativeFrom="column">
                  <wp:posOffset>360680</wp:posOffset>
                </wp:positionH>
                <wp:positionV relativeFrom="paragraph">
                  <wp:posOffset>187325</wp:posOffset>
                </wp:positionV>
                <wp:extent cx="251460" cy="0"/>
                <wp:effectExtent l="0" t="76200" r="15240" b="95250"/>
                <wp:wrapNone/>
                <wp:docPr id="270272165" name="رابط كسهم مستقيم 270272165"/>
                <wp:cNvGraphicFramePr/>
                <a:graphic xmlns:a="http://schemas.openxmlformats.org/drawingml/2006/main">
                  <a:graphicData uri="http://schemas.microsoft.com/office/word/2010/wordprocessingShape">
                    <wps:wsp>
                      <wps:cNvCnPr/>
                      <wps:spPr>
                        <a:xfrm>
                          <a:off x="0" y="0"/>
                          <a:ext cx="251460"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270272165" o:spid="_x0000_s1026" type="#_x0000_t32" style="position:absolute;margin-left:28.4pt;margin-top:14.75pt;width:19.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69504" behindDoc="0" locked="0" layoutInCell="1" allowOverlap="1" wp14:anchorId="216FC4CF" wp14:editId="57DE05DA">
                <wp:simplePos x="0" y="0"/>
                <wp:positionH relativeFrom="column">
                  <wp:posOffset>5427345</wp:posOffset>
                </wp:positionH>
                <wp:positionV relativeFrom="paragraph">
                  <wp:posOffset>203835</wp:posOffset>
                </wp:positionV>
                <wp:extent cx="201295" cy="8255"/>
                <wp:effectExtent l="38100" t="76200" r="0" b="86995"/>
                <wp:wrapNone/>
                <wp:docPr id="1492963988" name="رابط كسهم مستقيم 1492963988"/>
                <wp:cNvGraphicFramePr/>
                <a:graphic xmlns:a="http://schemas.openxmlformats.org/drawingml/2006/main">
                  <a:graphicData uri="http://schemas.microsoft.com/office/word/2010/wordprocessingShape">
                    <wps:wsp>
                      <wps:cNvCnPr/>
                      <wps:spPr>
                        <a:xfrm flipH="1" flipV="1">
                          <a:off x="0" y="0"/>
                          <a:ext cx="201295" cy="825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492963988" o:spid="_x0000_s1026" type="#_x0000_t32" style="position:absolute;margin-left:427.35pt;margin-top:16.05pt;width:15.85pt;height:.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" strokecolor="#ed7d31" strokeweight=".5pt">
                <v:stroke endarrow="block" joinstyle="miter"/>
              </v:shape>
            </w:pict>
          </mc:Fallback>
        </mc:AlternateContent>
      </w:r>
      <w:r w:rsidRPr="00F6615C">
        <w:rPr>
          <w:rFonts w:ascii="Simplified Arabic" w:eastAsia="Calibri" w:hAnsi="Simplified Arabic" w:cs="Simplified Arabic"/>
          <w:b/>
          <w:bCs/>
          <w:color w:val="002060"/>
          <w:sz w:val="32"/>
          <w:szCs w:val="32"/>
          <w:rtl/>
          <w:lang w:bidi="ar-IQ"/>
        </w:rPr>
        <w:t>صدر</w:t>
      </w:r>
      <w:r w:rsidRPr="00F6615C">
        <w:rPr>
          <w:rFonts w:ascii="Simplified Arabic" w:eastAsia="Calibri" w:hAnsi="Simplified Arabic" w:cs="Simplified Arabic"/>
          <w:color w:val="002060"/>
          <w:sz w:val="32"/>
          <w:szCs w:val="32"/>
          <w:rtl/>
          <w:lang w:bidi="ar-IQ"/>
        </w:rPr>
        <w:t xml:space="preserve"> </w:t>
      </w:r>
      <w:r w:rsidRPr="00F6615C">
        <w:rPr>
          <w:rFonts w:ascii="Simplified Arabic" w:eastAsia="Calibri" w:hAnsi="Simplified Arabic" w:cs="Simplified Arabic"/>
          <w:sz w:val="32"/>
          <w:szCs w:val="32"/>
          <w:rtl/>
          <w:lang w:bidi="ar-IQ"/>
        </w:rPr>
        <w:t xml:space="preserve">    </w:t>
      </w:r>
      <w:r w:rsidRPr="00F6615C">
        <w:rPr>
          <w:rFonts w:ascii="Simplified Arabic" w:eastAsia="Calibri" w:hAnsi="Simplified Arabic" w:cs="Simplified Arabic"/>
          <w:b/>
          <w:bCs/>
          <w:color w:val="FF0000"/>
          <w:sz w:val="32"/>
          <w:szCs w:val="32"/>
          <w:rtl/>
          <w:lang w:bidi="ar-IQ"/>
        </w:rPr>
        <w:t xml:space="preserve">انا ها هنا لم انتبه لوجودكم                    قرب الديار المؤنسات الاهلة      </w:t>
      </w:r>
      <w:r w:rsidRPr="00F6615C">
        <w:rPr>
          <w:rFonts w:ascii="Simplified Arabic" w:eastAsia="Calibri" w:hAnsi="Simplified Arabic" w:cs="Simplified Arabic"/>
          <w:b/>
          <w:bCs/>
          <w:color w:val="002060"/>
          <w:sz w:val="32"/>
          <w:szCs w:val="32"/>
          <w:rtl/>
          <w:lang w:bidi="ar-IQ"/>
        </w:rPr>
        <w:t>عجز</w:t>
      </w:r>
    </w:p>
    <w:p w14:paraId="7F5AFA95"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p>
    <w:p w14:paraId="604C31CB"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sz w:val="32"/>
          <w:szCs w:val="32"/>
          <w:rtl/>
          <w:lang w:bidi="ar-IQ"/>
        </w:rPr>
        <w:lastRenderedPageBreak/>
        <w:t>2-</w:t>
      </w:r>
      <w:r w:rsidRPr="00F6615C">
        <w:rPr>
          <w:rFonts w:ascii="Simplified Arabic" w:eastAsia="Calibri" w:hAnsi="Simplified Arabic" w:cs="Simplified Arabic"/>
          <w:b/>
          <w:bCs/>
          <w:sz w:val="32"/>
          <w:szCs w:val="32"/>
          <w:rtl/>
          <w:lang w:bidi="ar-IQ"/>
        </w:rPr>
        <w:t>البيت التام او الوافي</w:t>
      </w:r>
      <w:r w:rsidRPr="00F6615C">
        <w:rPr>
          <w:rFonts w:ascii="Simplified Arabic" w:eastAsia="Calibri" w:hAnsi="Simplified Arabic" w:cs="Simplified Arabic"/>
          <w:sz w:val="32"/>
          <w:szCs w:val="32"/>
          <w:rtl/>
          <w:lang w:bidi="ar-IQ"/>
        </w:rPr>
        <w:t xml:space="preserve">: هو البيت الذي لم يصبه جزءٌ ولا شطر ولا نهك بل جاء تاماً كما ورد في الدوائر العروضية مع شي من التحوير احياناً كإصابة العروض او الضرب او كليهما بعلة من العلل      </w:t>
      </w:r>
    </w:p>
    <w:p w14:paraId="661F28C3"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sz w:val="32"/>
          <w:szCs w:val="32"/>
          <w:rtl/>
          <w:lang w:bidi="ar-IQ"/>
        </w:rPr>
        <w:t xml:space="preserve">     </w:t>
      </w:r>
      <w:r w:rsidRPr="00F6615C">
        <w:rPr>
          <w:rFonts w:ascii="Simplified Arabic" w:eastAsia="Calibri" w:hAnsi="Simplified Arabic" w:cs="Simplified Arabic"/>
          <w:b/>
          <w:bCs/>
          <w:color w:val="FF0000"/>
          <w:sz w:val="32"/>
          <w:szCs w:val="32"/>
          <w:rtl/>
          <w:lang w:bidi="ar-IQ"/>
        </w:rPr>
        <w:t>انا ها هنا لم انتبه لوجودكم                       قرب الديار المؤنسات الاهلة</w:t>
      </w:r>
    </w:p>
    <w:p w14:paraId="546BAFE2" w14:textId="77777777" w:rsidR="00F6615C" w:rsidRPr="00F6615C" w:rsidRDefault="00F6615C" w:rsidP="00F6615C">
      <w:pPr>
        <w:tabs>
          <w:tab w:val="left" w:pos="5568"/>
        </w:tabs>
        <w:bidi/>
        <w:spacing w:line="256" w:lineRule="auto"/>
        <w:jc w:val="both"/>
        <w:rPr>
          <w:rFonts w:ascii="Simplified Arabic" w:eastAsia="Calibri" w:hAnsi="Simplified Arabic" w:cs="Simplified Arabic"/>
          <w:color w:val="FF0000"/>
          <w:sz w:val="32"/>
          <w:szCs w:val="32"/>
          <w:rtl/>
          <w:lang w:bidi="ar-IQ"/>
        </w:rPr>
      </w:pPr>
      <w:r w:rsidRPr="00F6615C">
        <w:rPr>
          <w:rFonts w:ascii="Calibri" w:eastAsia="Calibri" w:hAnsi="Calibri" w:cs="Arial"/>
          <w:noProof/>
          <w:rtl/>
        </w:rPr>
        <mc:AlternateContent>
          <mc:Choice Requires="wps">
            <w:drawing>
              <wp:anchor distT="0" distB="0" distL="114300" distR="114300" simplePos="0" relativeHeight="251676672" behindDoc="0" locked="0" layoutInCell="1" allowOverlap="1" wp14:anchorId="7B934F10" wp14:editId="5D4D14F8">
                <wp:simplePos x="0" y="0"/>
                <wp:positionH relativeFrom="column">
                  <wp:posOffset>930910</wp:posOffset>
                </wp:positionH>
                <wp:positionV relativeFrom="paragraph">
                  <wp:posOffset>303530</wp:posOffset>
                </wp:positionV>
                <wp:extent cx="0" cy="209550"/>
                <wp:effectExtent l="76200" t="0" r="57150" b="57150"/>
                <wp:wrapNone/>
                <wp:docPr id="1290738380" name="رابط كسهم مستقيم 129073838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290738380" o:spid="_x0000_s1026" type="#_x0000_t32" style="position:absolute;margin-left:73.3pt;margin-top:23.9pt;width:0;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75648" behindDoc="0" locked="0" layoutInCell="1" allowOverlap="1" wp14:anchorId="712A472E" wp14:editId="7DF9AEC9">
                <wp:simplePos x="0" y="0"/>
                <wp:positionH relativeFrom="column">
                  <wp:posOffset>1560195</wp:posOffset>
                </wp:positionH>
                <wp:positionV relativeFrom="paragraph">
                  <wp:posOffset>312420</wp:posOffset>
                </wp:positionV>
                <wp:extent cx="0" cy="209550"/>
                <wp:effectExtent l="76200" t="0" r="57150" b="57150"/>
                <wp:wrapNone/>
                <wp:docPr id="1095949437" name="رابط كسهم مستقيم 1095949437"/>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095949437" o:spid="_x0000_s1026" type="#_x0000_t32" style="position:absolute;margin-left:122.85pt;margin-top:24.6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74624" behindDoc="0" locked="0" layoutInCell="1" allowOverlap="1" wp14:anchorId="6EB3579E" wp14:editId="71353950">
                <wp:simplePos x="0" y="0"/>
                <wp:positionH relativeFrom="column">
                  <wp:posOffset>2164080</wp:posOffset>
                </wp:positionH>
                <wp:positionV relativeFrom="paragraph">
                  <wp:posOffset>303530</wp:posOffset>
                </wp:positionV>
                <wp:extent cx="0" cy="209550"/>
                <wp:effectExtent l="76200" t="0" r="57150" b="57150"/>
                <wp:wrapNone/>
                <wp:docPr id="2068189430" name="رابط كسهم مستقيم 20681894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2068189430" o:spid="_x0000_s1026" type="#_x0000_t32" style="position:absolute;margin-left:170.4pt;margin-top:23.9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73600" behindDoc="0" locked="0" layoutInCell="1" allowOverlap="1" wp14:anchorId="21E4A814" wp14:editId="5C10BE09">
                <wp:simplePos x="0" y="0"/>
                <wp:positionH relativeFrom="column">
                  <wp:posOffset>4161155</wp:posOffset>
                </wp:positionH>
                <wp:positionV relativeFrom="paragraph">
                  <wp:posOffset>312420</wp:posOffset>
                </wp:positionV>
                <wp:extent cx="8255" cy="201295"/>
                <wp:effectExtent l="76200" t="0" r="67945" b="65405"/>
                <wp:wrapNone/>
                <wp:docPr id="1252883719" name="رابط كسهم مستقيم 1252883719"/>
                <wp:cNvGraphicFramePr/>
                <a:graphic xmlns:a="http://schemas.openxmlformats.org/drawingml/2006/main">
                  <a:graphicData uri="http://schemas.microsoft.com/office/word/2010/wordprocessingShape">
                    <wps:wsp>
                      <wps:cNvCnPr/>
                      <wps:spPr>
                        <a:xfrm flipH="1">
                          <a:off x="0" y="0"/>
                          <a:ext cx="8255" cy="20129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252883719" o:spid="_x0000_s1026" type="#_x0000_t32" style="position:absolute;margin-left:327.65pt;margin-top:24.6pt;width:.65pt;height:15.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72576" behindDoc="0" locked="0" layoutInCell="1" allowOverlap="1" wp14:anchorId="09575702" wp14:editId="76B1A53D">
                <wp:simplePos x="0" y="0"/>
                <wp:positionH relativeFrom="column">
                  <wp:posOffset>4789805</wp:posOffset>
                </wp:positionH>
                <wp:positionV relativeFrom="paragraph">
                  <wp:posOffset>303530</wp:posOffset>
                </wp:positionV>
                <wp:extent cx="8255" cy="192405"/>
                <wp:effectExtent l="76200" t="0" r="67945" b="55245"/>
                <wp:wrapNone/>
                <wp:docPr id="1216786176" name="رابط كسهم مستقيم 1216786176"/>
                <wp:cNvGraphicFramePr/>
                <a:graphic xmlns:a="http://schemas.openxmlformats.org/drawingml/2006/main">
                  <a:graphicData uri="http://schemas.microsoft.com/office/word/2010/wordprocessingShape">
                    <wps:wsp>
                      <wps:cNvCnPr/>
                      <wps:spPr>
                        <a:xfrm flipH="1">
                          <a:off x="0" y="0"/>
                          <a:ext cx="8255" cy="19240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216786176" o:spid="_x0000_s1026" type="#_x0000_t32" style="position:absolute;margin-left:377.15pt;margin-top:23.9pt;width:.65pt;height:15.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" strokecolor="#ed7d31" strokeweight=".5pt">
                <v:stroke endarrow="block" joinstyle="miter"/>
              </v:shape>
            </w:pict>
          </mc:Fallback>
        </mc:AlternateContent>
      </w:r>
      <w:r w:rsidRPr="00F6615C">
        <w:rPr>
          <w:rFonts w:ascii="Calibri" w:eastAsia="Calibri" w:hAnsi="Calibri" w:cs="Arial"/>
          <w:noProof/>
          <w:rtl/>
        </w:rPr>
        <mc:AlternateContent>
          <mc:Choice Requires="wps">
            <w:drawing>
              <wp:anchor distT="0" distB="0" distL="114300" distR="114300" simplePos="0" relativeHeight="251671552" behindDoc="0" locked="0" layoutInCell="1" allowOverlap="1" wp14:anchorId="181D1A3C" wp14:editId="2F843A0D">
                <wp:simplePos x="0" y="0"/>
                <wp:positionH relativeFrom="column">
                  <wp:posOffset>5452745</wp:posOffset>
                </wp:positionH>
                <wp:positionV relativeFrom="paragraph">
                  <wp:posOffset>303530</wp:posOffset>
                </wp:positionV>
                <wp:extent cx="0" cy="193040"/>
                <wp:effectExtent l="76200" t="0" r="57150" b="54610"/>
                <wp:wrapNone/>
                <wp:docPr id="2056717252" name="رابط كسهم مستقيم 2056717252"/>
                <wp:cNvGraphicFramePr/>
                <a:graphic xmlns:a="http://schemas.openxmlformats.org/drawingml/2006/main">
                  <a:graphicData uri="http://schemas.microsoft.com/office/word/2010/wordprocessingShape">
                    <wps:wsp>
                      <wps:cNvCnPr/>
                      <wps:spPr>
                        <a:xfrm>
                          <a:off x="0" y="0"/>
                          <a:ext cx="0" cy="19240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2056717252" o:spid="_x0000_s1026" type="#_x0000_t32" style="position:absolute;margin-left:429.35pt;margin-top:23.9pt;width:0;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" strokecolor="#ed7d31" strokeweight=".5pt">
                <v:stroke endarrow="block" joinstyle="miter"/>
              </v:shape>
            </w:pict>
          </mc:Fallback>
        </mc:AlternateContent>
      </w:r>
      <w:r w:rsidRPr="00F6615C">
        <w:rPr>
          <w:rFonts w:ascii="Simplified Arabic" w:eastAsia="Calibri" w:hAnsi="Simplified Arabic" w:cs="Simplified Arabic"/>
          <w:sz w:val="32"/>
          <w:szCs w:val="32"/>
          <w:rtl/>
          <w:lang w:bidi="ar-IQ"/>
        </w:rPr>
        <w:t xml:space="preserve">    </w:t>
      </w:r>
      <w:r w:rsidRPr="00F6615C">
        <w:rPr>
          <w:rFonts w:ascii="Simplified Arabic" w:eastAsia="Calibri" w:hAnsi="Simplified Arabic" w:cs="Simplified Arabic"/>
          <w:color w:val="FF0000"/>
          <w:sz w:val="32"/>
          <w:szCs w:val="32"/>
          <w:rtl/>
          <w:lang w:bidi="ar-IQ"/>
        </w:rPr>
        <w:t xml:space="preserve"> مُتَفاعلن  مُتْفاعلن  مُتَفاعلن</w:t>
      </w:r>
      <w:r w:rsidRPr="00F6615C">
        <w:rPr>
          <w:rFonts w:ascii="Simplified Arabic" w:eastAsia="Calibri" w:hAnsi="Simplified Arabic" w:cs="Simplified Arabic"/>
          <w:color w:val="FF0000"/>
          <w:sz w:val="32"/>
          <w:szCs w:val="32"/>
          <w:rtl/>
          <w:lang w:bidi="ar-IQ"/>
        </w:rPr>
        <w:tab/>
        <w:t>متْفاعلن  متفاعلن  متفاعلن</w:t>
      </w:r>
    </w:p>
    <w:p w14:paraId="42475249" w14:textId="77777777" w:rsidR="00F6615C" w:rsidRPr="00F6615C" w:rsidRDefault="00F6615C" w:rsidP="00F6615C">
      <w:pPr>
        <w:tabs>
          <w:tab w:val="left" w:pos="5568"/>
        </w:tabs>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color w:val="FF0000"/>
          <w:sz w:val="32"/>
          <w:szCs w:val="32"/>
          <w:rtl/>
          <w:lang w:bidi="ar-IQ"/>
        </w:rPr>
        <w:t xml:space="preserve">     الحشو    الحشو   </w:t>
      </w:r>
      <w:r w:rsidRPr="00F6615C">
        <w:rPr>
          <w:rFonts w:ascii="Simplified Arabic" w:eastAsia="Calibri" w:hAnsi="Simplified Arabic" w:cs="Simplified Arabic"/>
          <w:b/>
          <w:bCs/>
          <w:color w:val="1F4E79"/>
          <w:sz w:val="32"/>
          <w:szCs w:val="32"/>
          <w:rtl/>
          <w:lang w:bidi="ar-IQ"/>
        </w:rPr>
        <w:t>العروض</w:t>
      </w:r>
      <w:r w:rsidRPr="00F6615C">
        <w:rPr>
          <w:rFonts w:ascii="Simplified Arabic" w:eastAsia="Calibri" w:hAnsi="Simplified Arabic" w:cs="Simplified Arabic"/>
          <w:color w:val="FF0000"/>
          <w:sz w:val="32"/>
          <w:szCs w:val="32"/>
          <w:rtl/>
          <w:lang w:bidi="ar-IQ"/>
        </w:rPr>
        <w:tab/>
        <w:t xml:space="preserve">الحشو    الحشو   </w:t>
      </w:r>
      <w:r w:rsidRPr="00F6615C">
        <w:rPr>
          <w:rFonts w:ascii="Simplified Arabic" w:eastAsia="Calibri" w:hAnsi="Simplified Arabic" w:cs="Simplified Arabic"/>
          <w:b/>
          <w:bCs/>
          <w:color w:val="1F4E79"/>
          <w:sz w:val="32"/>
          <w:szCs w:val="32"/>
          <w:rtl/>
          <w:lang w:bidi="ar-IQ"/>
        </w:rPr>
        <w:t>الضرب</w:t>
      </w:r>
    </w:p>
    <w:p w14:paraId="452C848C"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3-الجزء:</w:t>
      </w:r>
      <w:r w:rsidRPr="00F6615C">
        <w:rPr>
          <w:rFonts w:ascii="Simplified Arabic" w:eastAsia="Calibri" w:hAnsi="Simplified Arabic" w:cs="Simplified Arabic"/>
          <w:sz w:val="32"/>
          <w:szCs w:val="32"/>
          <w:rtl/>
          <w:lang w:bidi="ar-IQ"/>
        </w:rPr>
        <w:t xml:space="preserve"> هو اسقاط العروض والضرب أي حذف تفعيلة من اخر كل شطر ويسمى البيت حين اذن مجزوءاً أي ينقصه جزء او تفعيلة</w:t>
      </w:r>
    </w:p>
    <w:p w14:paraId="57E5DA61"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Calibri" w:eastAsia="Calibri" w:hAnsi="Calibri" w:cs="Arial"/>
          <w:noProof/>
          <w:rtl/>
        </w:rPr>
        <mc:AlternateContent>
          <mc:Choice Requires="wps">
            <w:drawing>
              <wp:anchor distT="0" distB="0" distL="114300" distR="114300" simplePos="0" relativeHeight="251677696" behindDoc="0" locked="0" layoutInCell="1" allowOverlap="1" wp14:anchorId="7EB3DEC8" wp14:editId="5576AB98">
                <wp:simplePos x="0" y="0"/>
                <wp:positionH relativeFrom="column">
                  <wp:posOffset>4799330</wp:posOffset>
                </wp:positionH>
                <wp:positionV relativeFrom="paragraph">
                  <wp:posOffset>203835</wp:posOffset>
                </wp:positionV>
                <wp:extent cx="335280" cy="0"/>
                <wp:effectExtent l="38100" t="76200" r="0" b="95250"/>
                <wp:wrapNone/>
                <wp:docPr id="1056969389" name="رابط كسهم مستقيم 1056969389"/>
                <wp:cNvGraphicFramePr/>
                <a:graphic xmlns:a="http://schemas.openxmlformats.org/drawingml/2006/main">
                  <a:graphicData uri="http://schemas.microsoft.com/office/word/2010/wordprocessingShape">
                    <wps:wsp>
                      <wps:cNvCnPr/>
                      <wps:spPr>
                        <a:xfrm flipH="1">
                          <a:off x="0" y="0"/>
                          <a:ext cx="334645"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056969389" o:spid="_x0000_s1026" type="#_x0000_t32" style="position:absolute;margin-left:377.9pt;margin-top:16.05pt;width:26.4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" strokecolor="#ed7d31" strokeweight=".5pt">
                <v:stroke endarrow="block" joinstyle="miter"/>
              </v:shape>
            </w:pict>
          </mc:Fallback>
        </mc:AlternateContent>
      </w:r>
      <w:r w:rsidRPr="00F6615C">
        <w:rPr>
          <w:rFonts w:ascii="Simplified Arabic" w:eastAsia="Calibri" w:hAnsi="Simplified Arabic" w:cs="Simplified Arabic"/>
          <w:b/>
          <w:bCs/>
          <w:color w:val="002060"/>
          <w:sz w:val="32"/>
          <w:szCs w:val="32"/>
          <w:rtl/>
          <w:lang w:bidi="ar-IQ"/>
        </w:rPr>
        <w:t>بيت مشطور</w:t>
      </w:r>
      <w:r w:rsidRPr="00F6615C">
        <w:rPr>
          <w:rFonts w:ascii="Simplified Arabic" w:eastAsia="Calibri" w:hAnsi="Simplified Arabic" w:cs="Simplified Arabic"/>
          <w:b/>
          <w:bCs/>
          <w:sz w:val="32"/>
          <w:szCs w:val="32"/>
          <w:rtl/>
          <w:lang w:bidi="ar-IQ"/>
        </w:rPr>
        <w:t xml:space="preserve">      </w:t>
      </w:r>
      <w:r w:rsidRPr="00F6615C">
        <w:rPr>
          <w:rFonts w:ascii="Simplified Arabic" w:eastAsia="Calibri" w:hAnsi="Simplified Arabic" w:cs="Simplified Arabic"/>
          <w:b/>
          <w:bCs/>
          <w:color w:val="FF0000"/>
          <w:sz w:val="32"/>
          <w:szCs w:val="32"/>
          <w:rtl/>
          <w:lang w:bidi="ar-IQ"/>
        </w:rPr>
        <w:t>انا ها هنا لم انتبه               قرب الديار المؤنسات</w:t>
      </w:r>
    </w:p>
    <w:p w14:paraId="27F7AE2E" w14:textId="77777777" w:rsidR="00F6615C" w:rsidRPr="00F6615C" w:rsidRDefault="00F6615C" w:rsidP="00F6615C">
      <w:pPr>
        <w:bidi/>
        <w:spacing w:line="256" w:lineRule="auto"/>
        <w:jc w:val="both"/>
        <w:rPr>
          <w:rFonts w:ascii="Simplified Arabic" w:eastAsia="Calibri" w:hAnsi="Simplified Arabic" w:cs="Simplified Arabic"/>
          <w:b/>
          <w:bCs/>
          <w:color w:val="002060"/>
          <w:sz w:val="32"/>
          <w:szCs w:val="32"/>
          <w:rtl/>
          <w:lang w:bidi="ar-IQ"/>
        </w:rPr>
      </w:pPr>
      <w:r w:rsidRPr="00F6615C">
        <w:rPr>
          <w:rFonts w:ascii="Simplified Arabic" w:eastAsia="Calibri" w:hAnsi="Simplified Arabic" w:cs="Simplified Arabic"/>
          <w:b/>
          <w:bCs/>
          <w:color w:val="002060"/>
          <w:sz w:val="32"/>
          <w:szCs w:val="32"/>
          <w:rtl/>
          <w:lang w:bidi="ar-IQ"/>
        </w:rPr>
        <w:t>(حذف منه العروض والضرب)</w:t>
      </w:r>
    </w:p>
    <w:p w14:paraId="63E1E69D" w14:textId="77777777" w:rsidR="00F6615C" w:rsidRPr="00F6615C" w:rsidRDefault="00F6615C" w:rsidP="00F6615C">
      <w:pPr>
        <w:bidi/>
        <w:spacing w:line="256" w:lineRule="auto"/>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4-الشطر:</w:t>
      </w:r>
      <w:r w:rsidRPr="00F6615C">
        <w:rPr>
          <w:rFonts w:ascii="Simplified Arabic" w:eastAsia="Calibri" w:hAnsi="Simplified Arabic" w:cs="Simplified Arabic"/>
          <w:sz w:val="32"/>
          <w:szCs w:val="32"/>
          <w:rtl/>
          <w:lang w:bidi="ar-IQ"/>
        </w:rPr>
        <w:t xml:space="preserve"> هو اسقاط شطر بأكمله وعدوا الشطر الباقي بيتا كاملا ويعرف البيت في مثل هذه الحالة بالمشطور</w:t>
      </w:r>
    </w:p>
    <w:p w14:paraId="6C58EEF2" w14:textId="77777777" w:rsidR="00F6615C" w:rsidRPr="00F6615C" w:rsidRDefault="00F6615C" w:rsidP="00F6615C">
      <w:pPr>
        <w:bidi/>
        <w:spacing w:line="256" w:lineRule="auto"/>
        <w:rPr>
          <w:rFonts w:ascii="Simplified Arabic" w:eastAsia="Calibri" w:hAnsi="Simplified Arabic" w:cs="Simplified Arabic"/>
          <w:sz w:val="32"/>
          <w:szCs w:val="32"/>
          <w:rtl/>
          <w:lang w:bidi="ar-IQ"/>
        </w:rPr>
      </w:pPr>
      <w:r w:rsidRPr="00F6615C">
        <w:rPr>
          <w:rFonts w:ascii="Calibri" w:eastAsia="Calibri" w:hAnsi="Calibri" w:cs="Arial"/>
          <w:noProof/>
          <w:rtl/>
        </w:rPr>
        <mc:AlternateContent>
          <mc:Choice Requires="wps">
            <w:drawing>
              <wp:anchor distT="0" distB="0" distL="114300" distR="114300" simplePos="0" relativeHeight="251678720" behindDoc="0" locked="0" layoutInCell="1" allowOverlap="1" wp14:anchorId="44A1D9AF" wp14:editId="1028E4E5">
                <wp:simplePos x="0" y="0"/>
                <wp:positionH relativeFrom="column">
                  <wp:posOffset>1442720</wp:posOffset>
                </wp:positionH>
                <wp:positionV relativeFrom="paragraph">
                  <wp:posOffset>203200</wp:posOffset>
                </wp:positionV>
                <wp:extent cx="645795" cy="8255"/>
                <wp:effectExtent l="0" t="57150" r="40005" b="86995"/>
                <wp:wrapNone/>
                <wp:docPr id="1704746561" name="رابط كسهم مستقيم 1704746561"/>
                <wp:cNvGraphicFramePr/>
                <a:graphic xmlns:a="http://schemas.openxmlformats.org/drawingml/2006/main">
                  <a:graphicData uri="http://schemas.microsoft.com/office/word/2010/wordprocessingShape">
                    <wps:wsp>
                      <wps:cNvCnPr/>
                      <wps:spPr>
                        <a:xfrm>
                          <a:off x="0" y="0"/>
                          <a:ext cx="645795" cy="825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704746561" o:spid="_x0000_s1026" type="#_x0000_t32" style="position:absolute;margin-left:113.6pt;margin-top:16pt;width:50.85pt;height:.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" strokecolor="#ed7d31" strokeweight=".5pt">
                <v:stroke endarrow="block" joinstyle="miter"/>
              </v:shape>
            </w:pict>
          </mc:Fallback>
        </mc:AlternateContent>
      </w:r>
      <w:r w:rsidRPr="00F6615C">
        <w:rPr>
          <w:rFonts w:ascii="Simplified Arabic" w:eastAsia="Calibri" w:hAnsi="Simplified Arabic" w:cs="Simplified Arabic"/>
          <w:b/>
          <w:bCs/>
          <w:color w:val="FF0000"/>
          <w:sz w:val="32"/>
          <w:szCs w:val="32"/>
          <w:rtl/>
          <w:lang w:bidi="ar-IQ"/>
        </w:rPr>
        <w:t xml:space="preserve">                              انا ها هنا لم انتبه لوجودكم              </w:t>
      </w:r>
      <w:r w:rsidRPr="00F6615C">
        <w:rPr>
          <w:rFonts w:ascii="Simplified Arabic" w:eastAsia="Calibri" w:hAnsi="Simplified Arabic" w:cs="Simplified Arabic"/>
          <w:b/>
          <w:bCs/>
          <w:color w:val="002060"/>
          <w:sz w:val="32"/>
          <w:szCs w:val="32"/>
          <w:rtl/>
          <w:lang w:bidi="ar-IQ"/>
        </w:rPr>
        <w:t>بيت مشطور</w:t>
      </w:r>
      <w:r w:rsidRPr="00F6615C">
        <w:rPr>
          <w:rFonts w:ascii="Simplified Arabic" w:eastAsia="Calibri" w:hAnsi="Simplified Arabic" w:cs="Simplified Arabic"/>
          <w:sz w:val="32"/>
          <w:szCs w:val="32"/>
          <w:rtl/>
          <w:lang w:bidi="ar-IQ"/>
        </w:rPr>
        <w:br/>
      </w:r>
      <w:r w:rsidRPr="00F6615C">
        <w:rPr>
          <w:rFonts w:ascii="Simplified Arabic" w:eastAsia="Calibri" w:hAnsi="Simplified Arabic" w:cs="Simplified Arabic"/>
          <w:b/>
          <w:bCs/>
          <w:sz w:val="32"/>
          <w:szCs w:val="32"/>
          <w:rtl/>
          <w:lang w:bidi="ar-IQ"/>
        </w:rPr>
        <w:t xml:space="preserve">5-النهك: </w:t>
      </w:r>
      <w:r w:rsidRPr="00F6615C">
        <w:rPr>
          <w:rFonts w:ascii="Simplified Arabic" w:eastAsia="Calibri" w:hAnsi="Simplified Arabic" w:cs="Simplified Arabic"/>
          <w:sz w:val="32"/>
          <w:szCs w:val="32"/>
          <w:rtl/>
          <w:lang w:bidi="ar-IQ"/>
        </w:rPr>
        <w:t>اسقاط ثلثي البيت والاكتفاء بالثلث الباقي بيتا مستقلا ويعرف بالمنهوك</w:t>
      </w:r>
    </w:p>
    <w:p w14:paraId="2AD3B8EB" w14:textId="77777777" w:rsidR="00F6615C" w:rsidRPr="00F6615C" w:rsidRDefault="00F6615C" w:rsidP="00F6615C">
      <w:pPr>
        <w:bidi/>
        <w:spacing w:line="256" w:lineRule="auto"/>
        <w:rPr>
          <w:rFonts w:ascii="Simplified Arabic" w:eastAsia="Calibri" w:hAnsi="Simplified Arabic" w:cs="Simplified Arabic"/>
          <w:b/>
          <w:bCs/>
          <w:color w:val="002060"/>
          <w:sz w:val="32"/>
          <w:szCs w:val="32"/>
          <w:rtl/>
          <w:lang w:bidi="ar-IQ"/>
        </w:rPr>
      </w:pPr>
      <w:r w:rsidRPr="00F6615C">
        <w:rPr>
          <w:rFonts w:ascii="Calibri" w:eastAsia="Calibri" w:hAnsi="Calibri" w:cs="Arial"/>
          <w:noProof/>
          <w:rtl/>
        </w:rPr>
        <mc:AlternateContent>
          <mc:Choice Requires="wps">
            <w:drawing>
              <wp:anchor distT="0" distB="0" distL="114300" distR="114300" simplePos="0" relativeHeight="251679744" behindDoc="0" locked="0" layoutInCell="1" allowOverlap="1" wp14:anchorId="0BE1E243" wp14:editId="73B1D93D">
                <wp:simplePos x="0" y="0"/>
                <wp:positionH relativeFrom="column">
                  <wp:posOffset>1987550</wp:posOffset>
                </wp:positionH>
                <wp:positionV relativeFrom="paragraph">
                  <wp:posOffset>202565</wp:posOffset>
                </wp:positionV>
                <wp:extent cx="520065" cy="8255"/>
                <wp:effectExtent l="0" t="57150" r="32385" b="86995"/>
                <wp:wrapNone/>
                <wp:docPr id="1009910450" name="رابط كسهم مستقيم 1009910450"/>
                <wp:cNvGraphicFramePr/>
                <a:graphic xmlns:a="http://schemas.openxmlformats.org/drawingml/2006/main">
                  <a:graphicData uri="http://schemas.microsoft.com/office/word/2010/wordprocessingShape">
                    <wps:wsp>
                      <wps:cNvCnPr/>
                      <wps:spPr>
                        <a:xfrm>
                          <a:off x="0" y="0"/>
                          <a:ext cx="520065" cy="825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رابط كسهم مستقيم 1009910450" o:spid="_x0000_s1026" type="#_x0000_t32" style="position:absolute;margin-left:156.5pt;margin-top:15.95pt;width:40.95pt;height:.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" strokecolor="#ed7d31" strokeweight=".5pt">
                <v:stroke endarrow="block" joinstyle="miter"/>
              </v:shape>
            </w:pict>
          </mc:Fallback>
        </mc:AlternateContent>
      </w:r>
      <w:r w:rsidRPr="00F6615C">
        <w:rPr>
          <w:rFonts w:ascii="Simplified Arabic" w:eastAsia="Calibri" w:hAnsi="Simplified Arabic" w:cs="Simplified Arabic"/>
          <w:color w:val="FF0000"/>
          <w:sz w:val="32"/>
          <w:szCs w:val="32"/>
          <w:rtl/>
          <w:lang w:bidi="ar-IQ"/>
        </w:rPr>
        <w:t xml:space="preserve">                                 </w:t>
      </w:r>
      <w:r w:rsidRPr="00F6615C">
        <w:rPr>
          <w:rFonts w:ascii="Simplified Arabic" w:eastAsia="Calibri" w:hAnsi="Simplified Arabic" w:cs="Simplified Arabic"/>
          <w:b/>
          <w:bCs/>
          <w:color w:val="FF0000"/>
          <w:sz w:val="32"/>
          <w:szCs w:val="32"/>
          <w:rtl/>
          <w:lang w:bidi="ar-IQ"/>
        </w:rPr>
        <w:t xml:space="preserve">انا ها هنا لم انتبه            </w:t>
      </w:r>
      <w:r w:rsidRPr="00F6615C">
        <w:rPr>
          <w:rFonts w:ascii="Simplified Arabic" w:eastAsia="Calibri" w:hAnsi="Simplified Arabic" w:cs="Simplified Arabic"/>
          <w:b/>
          <w:bCs/>
          <w:color w:val="002060"/>
          <w:sz w:val="32"/>
          <w:szCs w:val="32"/>
          <w:rtl/>
          <w:lang w:bidi="ar-IQ"/>
        </w:rPr>
        <w:t>بيت منهوك</w:t>
      </w:r>
    </w:p>
    <w:p w14:paraId="1769E4B8"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تفعيلة العروض: </w:t>
      </w:r>
      <w:r w:rsidRPr="00F6615C">
        <w:rPr>
          <w:rFonts w:ascii="Simplified Arabic" w:eastAsia="Calibri" w:hAnsi="Simplified Arabic" w:cs="Simplified Arabic"/>
          <w:sz w:val="32"/>
          <w:szCs w:val="32"/>
          <w:rtl/>
          <w:lang w:bidi="ar-IQ"/>
        </w:rPr>
        <w:t>هي التفعيلة الأخيرة من الصدر وهي مؤنثة وتثنى على عروضان وتجمع على اعاريض</w:t>
      </w:r>
    </w:p>
    <w:p w14:paraId="5478160C"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الضرب: </w:t>
      </w:r>
      <w:r w:rsidRPr="00F6615C">
        <w:rPr>
          <w:rFonts w:ascii="Simplified Arabic" w:eastAsia="Calibri" w:hAnsi="Simplified Arabic" w:cs="Simplified Arabic"/>
          <w:sz w:val="32"/>
          <w:szCs w:val="32"/>
          <w:rtl/>
          <w:lang w:bidi="ar-IQ"/>
        </w:rPr>
        <w:t>هي التفعيلة الأخيرة من العجز وهي مذكرة وتثنى على ضربان وتجمع على اضرب وضروب</w:t>
      </w:r>
    </w:p>
    <w:p w14:paraId="1DF2B4D6"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lastRenderedPageBreak/>
        <w:t>الحشو:</w:t>
      </w:r>
      <w:r w:rsidRPr="00F6615C">
        <w:rPr>
          <w:rFonts w:ascii="Simplified Arabic" w:eastAsia="Calibri" w:hAnsi="Simplified Arabic" w:cs="Simplified Arabic"/>
          <w:sz w:val="32"/>
          <w:szCs w:val="32"/>
          <w:rtl/>
          <w:lang w:bidi="ar-IQ"/>
        </w:rPr>
        <w:t xml:space="preserve"> كل تفعيلات البيت ما عدا العروض والضرب</w:t>
      </w:r>
    </w:p>
    <w:p w14:paraId="03102D7E"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السبب الخفيف: </w:t>
      </w:r>
      <w:r w:rsidRPr="00F6615C">
        <w:rPr>
          <w:rFonts w:ascii="Simplified Arabic" w:eastAsia="Calibri" w:hAnsi="Simplified Arabic" w:cs="Simplified Arabic"/>
          <w:sz w:val="32"/>
          <w:szCs w:val="32"/>
          <w:rtl/>
          <w:lang w:bidi="ar-IQ"/>
        </w:rPr>
        <w:t xml:space="preserve">ما تألف من حرف متحرك وحرف ساكن، يستخرج من الفعل الماضي الاجوف يحول الى امر </w:t>
      </w:r>
      <w:r w:rsidRPr="00F6615C">
        <w:rPr>
          <w:rFonts w:ascii="Simplified Arabic" w:eastAsia="Calibri" w:hAnsi="Simplified Arabic" w:cs="Simplified Arabic"/>
          <w:color w:val="FF0000"/>
          <w:sz w:val="32"/>
          <w:szCs w:val="32"/>
          <w:rtl/>
          <w:lang w:bidi="ar-IQ"/>
        </w:rPr>
        <w:t>/5</w:t>
      </w:r>
    </w:p>
    <w:p w14:paraId="1EADF3A5"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 xml:space="preserve"> فَمْ، كُمْ</w:t>
      </w:r>
      <w:r w:rsidRPr="00F6615C">
        <w:rPr>
          <w:rFonts w:ascii="Simplified Arabic" w:eastAsia="Calibri" w:hAnsi="Simplified Arabic" w:cs="Simplified Arabic"/>
          <w:sz w:val="32"/>
          <w:szCs w:val="32"/>
          <w:rtl/>
          <w:lang w:bidi="ar-IQ"/>
        </w:rPr>
        <w:t xml:space="preserve"> </w:t>
      </w:r>
    </w:p>
    <w:p w14:paraId="1268D59E"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السبب الثقيل: </w:t>
      </w:r>
      <w:r w:rsidRPr="00F6615C">
        <w:rPr>
          <w:rFonts w:ascii="Simplified Arabic" w:eastAsia="Calibri" w:hAnsi="Simplified Arabic" w:cs="Simplified Arabic"/>
          <w:sz w:val="32"/>
          <w:szCs w:val="32"/>
          <w:rtl/>
          <w:lang w:bidi="ar-IQ"/>
        </w:rPr>
        <w:t xml:space="preserve">ما تالف من حرفين متحركين، يستخرج من اللفيف المفروق المضارع المجزوم منه </w:t>
      </w:r>
      <w:r w:rsidRPr="00F6615C">
        <w:rPr>
          <w:rFonts w:ascii="Simplified Arabic" w:eastAsia="Calibri" w:hAnsi="Simplified Arabic" w:cs="Simplified Arabic"/>
          <w:color w:val="FF0000"/>
          <w:sz w:val="32"/>
          <w:szCs w:val="32"/>
          <w:rtl/>
          <w:lang w:bidi="ar-IQ"/>
        </w:rPr>
        <w:t>//</w:t>
      </w:r>
    </w:p>
    <w:p w14:paraId="5AD7BC41"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لِمَ، بِمَ</w:t>
      </w:r>
    </w:p>
    <w:p w14:paraId="215DE9C0"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الوتد المجموع: </w:t>
      </w:r>
      <w:r w:rsidRPr="00F6615C">
        <w:rPr>
          <w:rFonts w:ascii="Simplified Arabic" w:eastAsia="Calibri" w:hAnsi="Simplified Arabic" w:cs="Simplified Arabic"/>
          <w:sz w:val="32"/>
          <w:szCs w:val="32"/>
          <w:rtl/>
          <w:lang w:bidi="ar-IQ"/>
        </w:rPr>
        <w:t xml:space="preserve">حرفان متحركان يليهما ساكن، يستخرج من الماضي من اللفيف المقرون والمضارع من اللفيف المقرون </w:t>
      </w:r>
      <w:r w:rsidRPr="00F6615C">
        <w:rPr>
          <w:rFonts w:ascii="Simplified Arabic" w:eastAsia="Calibri" w:hAnsi="Simplified Arabic" w:cs="Simplified Arabic"/>
          <w:color w:val="FF0000"/>
          <w:sz w:val="32"/>
          <w:szCs w:val="32"/>
          <w:rtl/>
          <w:lang w:bidi="ar-IQ"/>
        </w:rPr>
        <w:t>//5</w:t>
      </w:r>
    </w:p>
    <w:p w14:paraId="2ADD1FF3"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سَعَى، وَعَى، وَقَى</w:t>
      </w:r>
    </w:p>
    <w:p w14:paraId="001F85C6"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الوتد المفروق: </w:t>
      </w:r>
      <w:r w:rsidRPr="00F6615C">
        <w:rPr>
          <w:rFonts w:ascii="Simplified Arabic" w:eastAsia="Calibri" w:hAnsi="Simplified Arabic" w:cs="Simplified Arabic"/>
          <w:sz w:val="32"/>
          <w:szCs w:val="32"/>
          <w:rtl/>
          <w:lang w:bidi="ar-IQ"/>
        </w:rPr>
        <w:t xml:space="preserve">ما تالف من حرفين متحركين بينهما ساكن، يستخرج من الفعل الاجوف في الزمن الماضي </w:t>
      </w:r>
      <w:r w:rsidRPr="00F6615C">
        <w:rPr>
          <w:rFonts w:ascii="Simplified Arabic" w:eastAsia="Calibri" w:hAnsi="Simplified Arabic" w:cs="Simplified Arabic"/>
          <w:color w:val="FF0000"/>
          <w:sz w:val="32"/>
          <w:szCs w:val="32"/>
          <w:rtl/>
          <w:lang w:bidi="ar-IQ"/>
        </w:rPr>
        <w:t>/5/</w:t>
      </w:r>
    </w:p>
    <w:p w14:paraId="545B9DE6"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قَامَ، خَافَ، بَاعَ</w:t>
      </w:r>
    </w:p>
    <w:p w14:paraId="59C55766"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الفاصلة الصغرى: </w:t>
      </w:r>
      <w:r w:rsidRPr="00F6615C">
        <w:rPr>
          <w:rFonts w:ascii="Simplified Arabic" w:eastAsia="Calibri" w:hAnsi="Simplified Arabic" w:cs="Simplified Arabic"/>
          <w:sz w:val="32"/>
          <w:szCs w:val="32"/>
          <w:rtl/>
          <w:lang w:bidi="ar-IQ"/>
        </w:rPr>
        <w:t xml:space="preserve">ثلاث متحركات وساكن، يستخرج من الفعل الماضي الصحيح الذي يتصل فيه ضمير ساكن </w:t>
      </w:r>
      <w:r w:rsidRPr="00F6615C">
        <w:rPr>
          <w:rFonts w:ascii="Simplified Arabic" w:eastAsia="Calibri" w:hAnsi="Simplified Arabic" w:cs="Simplified Arabic"/>
          <w:color w:val="FF0000"/>
          <w:sz w:val="32"/>
          <w:szCs w:val="32"/>
          <w:rtl/>
          <w:lang w:bidi="ar-IQ"/>
        </w:rPr>
        <w:t>///5</w:t>
      </w:r>
    </w:p>
    <w:p w14:paraId="02B6B9ED"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قَلَمٌ= قَلَمُنْ، كَتَبَتْ</w:t>
      </w:r>
    </w:p>
    <w:p w14:paraId="370772B8" w14:textId="77777777" w:rsidR="00F6615C" w:rsidRPr="00F6615C" w:rsidRDefault="00F6615C" w:rsidP="00F6615C">
      <w:pPr>
        <w:bidi/>
        <w:spacing w:line="256" w:lineRule="auto"/>
        <w:jc w:val="both"/>
        <w:rPr>
          <w:rFonts w:ascii="Simplified Arabic" w:eastAsia="Calibri" w:hAnsi="Simplified Arabic" w:cs="Simplified Arabic"/>
          <w:color w:val="FF0000"/>
          <w:sz w:val="32"/>
          <w:szCs w:val="32"/>
          <w:rtl/>
          <w:lang w:bidi="ar-IQ"/>
        </w:rPr>
      </w:pPr>
      <w:r w:rsidRPr="00F6615C">
        <w:rPr>
          <w:rFonts w:ascii="Simplified Arabic" w:eastAsia="Calibri" w:hAnsi="Simplified Arabic" w:cs="Simplified Arabic"/>
          <w:b/>
          <w:bCs/>
          <w:sz w:val="32"/>
          <w:szCs w:val="32"/>
          <w:rtl/>
          <w:lang w:bidi="ar-IQ"/>
        </w:rPr>
        <w:t xml:space="preserve">الفاصلة الكبرى: </w:t>
      </w:r>
      <w:r w:rsidRPr="00F6615C">
        <w:rPr>
          <w:rFonts w:ascii="Simplified Arabic" w:eastAsia="Calibri" w:hAnsi="Simplified Arabic" w:cs="Simplified Arabic"/>
          <w:sz w:val="32"/>
          <w:szCs w:val="32"/>
          <w:rtl/>
          <w:lang w:bidi="ar-IQ"/>
        </w:rPr>
        <w:t xml:space="preserve">أربع متحركات وساكن، ما كان، ما كان على وزن فاعلٌ جمعها  </w:t>
      </w:r>
      <w:r w:rsidRPr="00F6615C">
        <w:rPr>
          <w:rFonts w:ascii="Simplified Arabic" w:eastAsia="Calibri" w:hAnsi="Simplified Arabic" w:cs="Simplified Arabic"/>
          <w:color w:val="FF0000"/>
          <w:sz w:val="32"/>
          <w:szCs w:val="32"/>
          <w:rtl/>
          <w:lang w:bidi="ar-IQ"/>
        </w:rPr>
        <w:t>////5</w:t>
      </w:r>
    </w:p>
    <w:p w14:paraId="33C8CA79"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color w:val="FF0000"/>
          <w:sz w:val="32"/>
          <w:szCs w:val="32"/>
          <w:rtl/>
          <w:lang w:bidi="ar-IQ"/>
        </w:rPr>
        <w:t xml:space="preserve">مثال/ </w:t>
      </w:r>
      <w:r w:rsidRPr="00F6615C">
        <w:rPr>
          <w:rFonts w:ascii="Simplified Arabic" w:eastAsia="Calibri" w:hAnsi="Simplified Arabic" w:cs="Simplified Arabic"/>
          <w:b/>
          <w:bCs/>
          <w:sz w:val="32"/>
          <w:szCs w:val="32"/>
          <w:rtl/>
          <w:lang w:bidi="ar-IQ"/>
        </w:rPr>
        <w:t>سَمَكَةٌ= سَمَكَتُنْ</w:t>
      </w:r>
      <w:ins w:id="1" w:author="Microsoft Word" w:date="2023-11-11T21:09:00Z">
        <w:r w:rsidRPr="00F6615C">
          <w:rPr>
            <w:rFonts w:ascii="Simplified Arabic" w:eastAsia="Calibri" w:hAnsi="Simplified Arabic" w:cs="Simplified Arabic"/>
            <w:b/>
            <w:bCs/>
            <w:sz w:val="32"/>
            <w:szCs w:val="32"/>
            <w:rtl/>
            <w:lang w:bidi="ar-IQ"/>
          </w:rPr>
          <w:t>، عَتَلَةٌ= عَتَلَتُنْ</w:t>
        </w:r>
      </w:ins>
      <w:r w:rsidRPr="00F6615C">
        <w:rPr>
          <w:rFonts w:ascii="Simplified Arabic" w:eastAsia="Calibri" w:hAnsi="Simplified Arabic" w:cs="Simplified Arabic"/>
          <w:b/>
          <w:bCs/>
          <w:sz w:val="32"/>
          <w:szCs w:val="32"/>
          <w:rtl/>
          <w:lang w:bidi="ar-IQ"/>
        </w:rPr>
        <w:t xml:space="preserve">  </w:t>
      </w:r>
    </w:p>
    <w:p w14:paraId="390C5554"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السالم: </w:t>
      </w:r>
      <w:r w:rsidRPr="00F6615C">
        <w:rPr>
          <w:rFonts w:ascii="Simplified Arabic" w:eastAsia="Calibri" w:hAnsi="Simplified Arabic" w:cs="Simplified Arabic"/>
          <w:sz w:val="32"/>
          <w:szCs w:val="32"/>
          <w:rtl/>
          <w:lang w:bidi="ar-IQ"/>
        </w:rPr>
        <w:t>البيت الذي سلم من الزحاف</w:t>
      </w:r>
    </w:p>
    <w:p w14:paraId="29325B66"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lastRenderedPageBreak/>
        <w:t>مثال/</w:t>
      </w:r>
    </w:p>
    <w:p w14:paraId="0BE91067"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sz w:val="32"/>
          <w:szCs w:val="32"/>
          <w:rtl/>
          <w:lang w:bidi="ar-IQ"/>
        </w:rPr>
        <w:t>عنترة بن شداد</w:t>
      </w:r>
    </w:p>
    <w:p w14:paraId="072709AD"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sz w:val="32"/>
          <w:szCs w:val="32"/>
          <w:rtl/>
          <w:lang w:bidi="ar-IQ"/>
        </w:rPr>
        <w:t xml:space="preserve">      </w:t>
      </w:r>
      <w:r w:rsidRPr="00F6615C">
        <w:rPr>
          <w:rFonts w:ascii="Simplified Arabic" w:eastAsia="Calibri" w:hAnsi="Simplified Arabic" w:cs="Simplified Arabic"/>
          <w:b/>
          <w:bCs/>
          <w:color w:val="FF0000"/>
          <w:sz w:val="32"/>
          <w:szCs w:val="32"/>
          <w:rtl/>
          <w:lang w:bidi="ar-IQ"/>
        </w:rPr>
        <w:t>وإذا صحوت فما أقصر عن ندىً         وكما عَلِمْتِ شمائلي وتكرَّمي</w:t>
      </w:r>
    </w:p>
    <w:p w14:paraId="7FAAE58B"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الصحيح: </w:t>
      </w:r>
      <w:r w:rsidRPr="00F6615C">
        <w:rPr>
          <w:rFonts w:ascii="Simplified Arabic" w:eastAsia="Calibri" w:hAnsi="Simplified Arabic" w:cs="Simplified Arabic"/>
          <w:sz w:val="32"/>
          <w:szCs w:val="32"/>
          <w:rtl/>
          <w:lang w:bidi="ar-IQ"/>
        </w:rPr>
        <w:t>هو البيت الخالي من العلة</w:t>
      </w:r>
    </w:p>
    <w:p w14:paraId="5A35126F"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مثال/</w:t>
      </w:r>
    </w:p>
    <w:p w14:paraId="41111FCA"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sz w:val="32"/>
          <w:szCs w:val="32"/>
          <w:rtl/>
          <w:lang w:bidi="ar-IQ"/>
        </w:rPr>
        <w:t>عروة بن اذينة</w:t>
      </w:r>
    </w:p>
    <w:p w14:paraId="48FD5EB3"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color w:val="FF0000"/>
          <w:sz w:val="32"/>
          <w:szCs w:val="32"/>
          <w:rtl/>
          <w:lang w:bidi="ar-IQ"/>
        </w:rPr>
        <w:t xml:space="preserve">         وإذا وجدتُ وساوس سلوة              شفع الضمير الى الفؤاد فسلها</w:t>
      </w:r>
    </w:p>
    <w:p w14:paraId="3B26DC75"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المصمت: </w:t>
      </w:r>
      <w:r w:rsidRPr="00F6615C">
        <w:rPr>
          <w:rFonts w:ascii="Simplified Arabic" w:eastAsia="Calibri" w:hAnsi="Simplified Arabic" w:cs="Simplified Arabic"/>
          <w:sz w:val="32"/>
          <w:szCs w:val="32"/>
          <w:rtl/>
          <w:lang w:bidi="ar-IQ"/>
        </w:rPr>
        <w:t>ما خالفت عروضه ضربه</w:t>
      </w:r>
    </w:p>
    <w:p w14:paraId="5CE44FC4" w14:textId="77777777" w:rsidR="00F6615C" w:rsidRPr="00F6615C" w:rsidRDefault="00F6615C" w:rsidP="00F6615C">
      <w:pPr>
        <w:bidi/>
        <w:spacing w:line="256" w:lineRule="auto"/>
        <w:jc w:val="both"/>
        <w:rPr>
          <w:rFonts w:ascii="Simplified Arabic" w:eastAsia="Calibri" w:hAnsi="Simplified Arabic" w:cs="Simplified Arabic"/>
          <w:b/>
          <w:bCs/>
          <w:sz w:val="32"/>
          <w:szCs w:val="32"/>
          <w:rtl/>
          <w:lang w:bidi="ar-IQ"/>
        </w:rPr>
      </w:pPr>
      <w:r w:rsidRPr="00F6615C">
        <w:rPr>
          <w:rFonts w:ascii="Simplified Arabic" w:eastAsia="Calibri" w:hAnsi="Simplified Arabic" w:cs="Simplified Arabic"/>
          <w:b/>
          <w:bCs/>
          <w:sz w:val="32"/>
          <w:szCs w:val="32"/>
          <w:rtl/>
          <w:lang w:bidi="ar-IQ"/>
        </w:rPr>
        <w:t>جميل بثينة</w:t>
      </w:r>
    </w:p>
    <w:p w14:paraId="3DD4F52F" w14:textId="77777777" w:rsidR="00F6615C" w:rsidRPr="00F6615C" w:rsidRDefault="00F6615C" w:rsidP="00F6615C">
      <w:pPr>
        <w:bidi/>
        <w:spacing w:line="256" w:lineRule="auto"/>
        <w:jc w:val="both"/>
        <w:rPr>
          <w:rFonts w:ascii="Simplified Arabic" w:eastAsia="Calibri" w:hAnsi="Simplified Arabic" w:cs="Simplified Arabic"/>
          <w:b/>
          <w:bCs/>
          <w:color w:val="FF0000"/>
          <w:sz w:val="32"/>
          <w:szCs w:val="32"/>
          <w:rtl/>
          <w:lang w:bidi="ar-IQ"/>
        </w:rPr>
      </w:pPr>
      <w:r w:rsidRPr="00F6615C">
        <w:rPr>
          <w:rFonts w:ascii="Simplified Arabic" w:eastAsia="Calibri" w:hAnsi="Simplified Arabic" w:cs="Simplified Arabic"/>
          <w:b/>
          <w:bCs/>
          <w:sz w:val="32"/>
          <w:szCs w:val="32"/>
          <w:rtl/>
          <w:lang w:bidi="ar-IQ"/>
        </w:rPr>
        <w:t xml:space="preserve">      </w:t>
      </w:r>
      <w:r w:rsidRPr="00F6615C">
        <w:rPr>
          <w:rFonts w:ascii="Simplified Arabic" w:eastAsia="Calibri" w:hAnsi="Simplified Arabic" w:cs="Simplified Arabic"/>
          <w:b/>
          <w:bCs/>
          <w:color w:val="FF0000"/>
          <w:sz w:val="32"/>
          <w:szCs w:val="32"/>
          <w:rtl/>
          <w:lang w:bidi="ar-IQ"/>
        </w:rPr>
        <w:t>يا بَثْنَ إنكِ قد ملكتي فأسجحي         وخذي بحضنك من كريم واصلِ</w:t>
      </w:r>
    </w:p>
    <w:p w14:paraId="2DCEE3E4" w14:textId="77777777" w:rsidR="00F6615C" w:rsidRPr="00F6615C" w:rsidRDefault="00F6615C" w:rsidP="00F6615C">
      <w:pPr>
        <w:bidi/>
        <w:spacing w:line="256" w:lineRule="auto"/>
        <w:jc w:val="both"/>
        <w:rPr>
          <w:rFonts w:ascii="Simplified Arabic" w:eastAsia="Calibri" w:hAnsi="Simplified Arabic" w:cs="Simplified Arabic"/>
          <w:sz w:val="32"/>
          <w:szCs w:val="32"/>
          <w:rtl/>
          <w:lang w:bidi="ar-IQ"/>
        </w:rPr>
      </w:pPr>
      <w:r w:rsidRPr="00F6615C">
        <w:rPr>
          <w:rFonts w:ascii="Simplified Arabic" w:eastAsia="Calibri" w:hAnsi="Simplified Arabic" w:cs="Simplified Arabic"/>
          <w:b/>
          <w:bCs/>
          <w:sz w:val="32"/>
          <w:szCs w:val="32"/>
          <w:rtl/>
          <w:lang w:bidi="ar-IQ"/>
        </w:rPr>
        <w:t xml:space="preserve">الروي: </w:t>
      </w:r>
      <w:r w:rsidRPr="00F6615C">
        <w:rPr>
          <w:rFonts w:ascii="Simplified Arabic" w:eastAsia="Calibri" w:hAnsi="Simplified Arabic" w:cs="Simplified Arabic"/>
          <w:sz w:val="32"/>
          <w:szCs w:val="32"/>
          <w:rtl/>
          <w:lang w:bidi="ar-IQ"/>
        </w:rPr>
        <w:t xml:space="preserve">هو الحرف الذي تبنى عليه القصيدة </w:t>
      </w:r>
    </w:p>
    <w:p w14:paraId="12FCE9FC" w14:textId="7509772B" w:rsidR="00CD5AA5" w:rsidRDefault="00F6615C" w:rsidP="00F6615C">
      <w:pPr>
        <w:bidi/>
        <w:jc w:val="both"/>
        <w:rPr>
          <w:rFonts w:ascii="Simplified Arabic" w:hAnsi="Simplified Arabic" w:cs="Simplified Arabic"/>
          <w:color w:val="FF0000"/>
          <w:sz w:val="32"/>
          <w:szCs w:val="32"/>
          <w:rtl/>
          <w:lang w:bidi="ar-IQ"/>
        </w:rPr>
      </w:pPr>
      <w:r w:rsidRPr="00F6615C">
        <w:rPr>
          <w:rFonts w:ascii="Simplified Arabic" w:eastAsia="Calibri" w:hAnsi="Simplified Arabic" w:cs="Simplified Arabic"/>
          <w:b/>
          <w:bCs/>
          <w:color w:val="FF0000"/>
          <w:kern w:val="0"/>
          <w:sz w:val="32"/>
          <w:szCs w:val="32"/>
          <w:rtl/>
          <w:lang w:bidi="ar-IQ"/>
          <w14:ligatures w14:val="none"/>
        </w:rPr>
        <w:t xml:space="preserve">      و استبدت مرة واحدة                        انما العاجز من لا يستبد</w:t>
      </w:r>
    </w:p>
    <w:p w14:paraId="08E7DC25" w14:textId="77777777" w:rsidR="00F6615C" w:rsidRDefault="00F6615C" w:rsidP="00E759B8">
      <w:pPr>
        <w:bidi/>
        <w:jc w:val="both"/>
        <w:rPr>
          <w:rFonts w:ascii="Simplified Arabic" w:hAnsi="Simplified Arabic" w:cs="Simplified Arabic"/>
          <w:b/>
          <w:bCs/>
          <w:sz w:val="32"/>
          <w:szCs w:val="32"/>
          <w:rtl/>
          <w:lang w:bidi="ar-IQ"/>
        </w:rPr>
      </w:pPr>
    </w:p>
    <w:p w14:paraId="41F528F8" w14:textId="77777777" w:rsidR="00F6615C" w:rsidRDefault="00F6615C" w:rsidP="00F6615C">
      <w:pPr>
        <w:bidi/>
        <w:jc w:val="both"/>
        <w:rPr>
          <w:rFonts w:ascii="Simplified Arabic" w:hAnsi="Simplified Arabic" w:cs="Simplified Arabic"/>
          <w:b/>
          <w:bCs/>
          <w:sz w:val="32"/>
          <w:szCs w:val="32"/>
          <w:rtl/>
          <w:lang w:bidi="ar-IQ"/>
        </w:rPr>
      </w:pPr>
    </w:p>
    <w:p w14:paraId="75318E67" w14:textId="77777777" w:rsidR="00F6615C" w:rsidRDefault="00F6615C" w:rsidP="00F6615C">
      <w:pPr>
        <w:bidi/>
        <w:jc w:val="both"/>
        <w:rPr>
          <w:rFonts w:ascii="Simplified Arabic" w:hAnsi="Simplified Arabic" w:cs="Simplified Arabic"/>
          <w:b/>
          <w:bCs/>
          <w:sz w:val="32"/>
          <w:szCs w:val="32"/>
          <w:rtl/>
          <w:lang w:bidi="ar-IQ"/>
        </w:rPr>
      </w:pPr>
    </w:p>
    <w:p w14:paraId="64FD167D" w14:textId="3E4787BF" w:rsidR="00E759B8" w:rsidRDefault="00E759B8" w:rsidP="00F6615C">
      <w:pPr>
        <w:bidi/>
        <w:jc w:val="both"/>
        <w:rPr>
          <w:rFonts w:ascii="Simplified Arabic" w:hAnsi="Simplified Arabic" w:cs="Simplified Arabic"/>
          <w:b/>
          <w:bCs/>
          <w:sz w:val="32"/>
          <w:szCs w:val="32"/>
          <w:rtl/>
          <w:lang w:bidi="ar-IQ"/>
        </w:rPr>
      </w:pPr>
      <w:r w:rsidRPr="00E759B8">
        <w:rPr>
          <w:rFonts w:ascii="Simplified Arabic" w:hAnsi="Simplified Arabic" w:cs="Simplified Arabic" w:hint="cs"/>
          <w:b/>
          <w:bCs/>
          <w:sz w:val="32"/>
          <w:szCs w:val="32"/>
          <w:rtl/>
          <w:lang w:bidi="ar-IQ"/>
        </w:rPr>
        <w:t>مصادر المحاضرة :</w:t>
      </w:r>
    </w:p>
    <w:p w14:paraId="0A901A48" w14:textId="4A196C02" w:rsidR="00E759B8" w:rsidRDefault="00E759B8" w:rsidP="00E759B8">
      <w:pPr>
        <w:pStyle w:val="a4"/>
        <w:numPr>
          <w:ilvl w:val="0"/>
          <w:numId w:val="7"/>
        </w:numPr>
        <w:bidi/>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فن التقطيع الشعري والقافية، الدكتور صفاء الخلوصي</w:t>
      </w:r>
    </w:p>
    <w:p w14:paraId="4C517107" w14:textId="6ED0E790" w:rsidR="00E759B8" w:rsidRDefault="00E759B8" w:rsidP="00E759B8">
      <w:pPr>
        <w:pStyle w:val="a4"/>
        <w:numPr>
          <w:ilvl w:val="0"/>
          <w:numId w:val="7"/>
        </w:numPr>
        <w:bidi/>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العروض الواضح و علم القافية، الدكتور محمد علي الهاشمي</w:t>
      </w:r>
    </w:p>
    <w:p w14:paraId="5F507C4B" w14:textId="7A3A14C6" w:rsidR="00E759B8" w:rsidRPr="00E759B8" w:rsidRDefault="00E759B8" w:rsidP="000D20B8">
      <w:pPr>
        <w:pStyle w:val="a4"/>
        <w:numPr>
          <w:ilvl w:val="0"/>
          <w:numId w:val="7"/>
        </w:numPr>
        <w:bidi/>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 xml:space="preserve">معجم لسان العرب، </w:t>
      </w:r>
      <w:r w:rsidR="000D20B8">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بن منظور </w:t>
      </w:r>
    </w:p>
    <w:sectPr w:rsidR="00E759B8" w:rsidRPr="00E759B8" w:rsidSect="008F541A">
      <w:footerReference w:type="default" r:id="rId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C1470" w14:textId="77777777" w:rsidR="00B615F0" w:rsidRDefault="00B615F0" w:rsidP="00A0095A">
      <w:pPr>
        <w:spacing w:after="0" w:line="240" w:lineRule="auto"/>
      </w:pPr>
      <w:r>
        <w:separator/>
      </w:r>
    </w:p>
  </w:endnote>
  <w:endnote w:type="continuationSeparator" w:id="0">
    <w:p w14:paraId="48374EF6" w14:textId="77777777" w:rsidR="00B615F0" w:rsidRDefault="00B615F0" w:rsidP="00A0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Antic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425599"/>
      <w:docPartObj>
        <w:docPartGallery w:val="Page Numbers (Bottom of Page)"/>
        <w:docPartUnique/>
      </w:docPartObj>
    </w:sdtPr>
    <w:sdtEndPr/>
    <w:sdtContent>
      <w:p w14:paraId="2870C3C8" w14:textId="77777777" w:rsidR="0009735A" w:rsidRDefault="0009735A">
        <w:pPr>
          <w:pStyle w:val="a6"/>
          <w:jc w:val="center"/>
        </w:pPr>
        <w:r>
          <w:fldChar w:fldCharType="begin"/>
        </w:r>
        <w:r>
          <w:instrText>PAGE   \* MERGEFORMAT</w:instrText>
        </w:r>
        <w:r>
          <w:fldChar w:fldCharType="separate"/>
        </w:r>
        <w:r w:rsidR="007E7A3A" w:rsidRPr="007E7A3A">
          <w:rPr>
            <w:rFonts w:cs="Calibri"/>
            <w:noProof/>
            <w:lang w:val="ar-SA"/>
          </w:rPr>
          <w:t>11</w:t>
        </w:r>
        <w:r>
          <w:fldChar w:fldCharType="end"/>
        </w:r>
      </w:p>
    </w:sdtContent>
  </w:sdt>
  <w:p w14:paraId="08F90104" w14:textId="77777777" w:rsidR="0009735A" w:rsidRDefault="000973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5BAF2" w14:textId="77777777" w:rsidR="00B615F0" w:rsidRDefault="00B615F0" w:rsidP="00A0095A">
      <w:pPr>
        <w:spacing w:after="0" w:line="240" w:lineRule="auto"/>
      </w:pPr>
      <w:r>
        <w:separator/>
      </w:r>
    </w:p>
  </w:footnote>
  <w:footnote w:type="continuationSeparator" w:id="0">
    <w:p w14:paraId="0D933B10" w14:textId="77777777" w:rsidR="00B615F0" w:rsidRDefault="00B615F0" w:rsidP="00A00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08C"/>
    <w:multiLevelType w:val="hybridMultilevel"/>
    <w:tmpl w:val="66183710"/>
    <w:lvl w:ilvl="0" w:tplc="4A1EB4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87A7B"/>
    <w:multiLevelType w:val="hybridMultilevel"/>
    <w:tmpl w:val="5908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64506"/>
    <w:multiLevelType w:val="hybridMultilevel"/>
    <w:tmpl w:val="6A5A79D0"/>
    <w:lvl w:ilvl="0" w:tplc="FF1EEFB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15CF6"/>
    <w:multiLevelType w:val="hybridMultilevel"/>
    <w:tmpl w:val="D352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67751"/>
    <w:multiLevelType w:val="hybridMultilevel"/>
    <w:tmpl w:val="8FC87ED2"/>
    <w:lvl w:ilvl="0" w:tplc="0FAC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8441A"/>
    <w:multiLevelType w:val="hybridMultilevel"/>
    <w:tmpl w:val="1FC408BC"/>
    <w:lvl w:ilvl="0" w:tplc="BFBAB6A4">
      <w:start w:val="1"/>
      <w:numFmt w:val="decimal"/>
      <w:lvlText w:val="%1-"/>
      <w:lvlJc w:val="left"/>
      <w:pPr>
        <w:ind w:left="1830" w:hanging="9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6">
    <w:nsid w:val="7F28764C"/>
    <w:multiLevelType w:val="hybridMultilevel"/>
    <w:tmpl w:val="24CE4A16"/>
    <w:lvl w:ilvl="0" w:tplc="01F0CF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9E"/>
    <w:rsid w:val="00000C44"/>
    <w:rsid w:val="00001036"/>
    <w:rsid w:val="0000379F"/>
    <w:rsid w:val="000058C7"/>
    <w:rsid w:val="00006B7A"/>
    <w:rsid w:val="00006DA0"/>
    <w:rsid w:val="00007197"/>
    <w:rsid w:val="000079AA"/>
    <w:rsid w:val="00010030"/>
    <w:rsid w:val="00010387"/>
    <w:rsid w:val="00010A86"/>
    <w:rsid w:val="00010E5B"/>
    <w:rsid w:val="00010E80"/>
    <w:rsid w:val="00010F52"/>
    <w:rsid w:val="0001168D"/>
    <w:rsid w:val="000145FE"/>
    <w:rsid w:val="0001673C"/>
    <w:rsid w:val="0002186B"/>
    <w:rsid w:val="000228FD"/>
    <w:rsid w:val="0002407F"/>
    <w:rsid w:val="000251E1"/>
    <w:rsid w:val="00025CBF"/>
    <w:rsid w:val="000275BE"/>
    <w:rsid w:val="00030754"/>
    <w:rsid w:val="00031029"/>
    <w:rsid w:val="000319E3"/>
    <w:rsid w:val="00035108"/>
    <w:rsid w:val="00043657"/>
    <w:rsid w:val="0004481E"/>
    <w:rsid w:val="00045D95"/>
    <w:rsid w:val="00045DED"/>
    <w:rsid w:val="0004618B"/>
    <w:rsid w:val="00050190"/>
    <w:rsid w:val="0005502C"/>
    <w:rsid w:val="00055810"/>
    <w:rsid w:val="00055C22"/>
    <w:rsid w:val="0005656C"/>
    <w:rsid w:val="00060373"/>
    <w:rsid w:val="00060871"/>
    <w:rsid w:val="00061B85"/>
    <w:rsid w:val="00061DDD"/>
    <w:rsid w:val="00063146"/>
    <w:rsid w:val="0006346D"/>
    <w:rsid w:val="00064E95"/>
    <w:rsid w:val="000717FF"/>
    <w:rsid w:val="000720B1"/>
    <w:rsid w:val="0007222B"/>
    <w:rsid w:val="00072318"/>
    <w:rsid w:val="00072352"/>
    <w:rsid w:val="00072DFD"/>
    <w:rsid w:val="000737B6"/>
    <w:rsid w:val="0007546C"/>
    <w:rsid w:val="00075569"/>
    <w:rsid w:val="00075573"/>
    <w:rsid w:val="00075F3C"/>
    <w:rsid w:val="000804AD"/>
    <w:rsid w:val="00080DEF"/>
    <w:rsid w:val="0008180F"/>
    <w:rsid w:val="00081904"/>
    <w:rsid w:val="00082D38"/>
    <w:rsid w:val="000847F0"/>
    <w:rsid w:val="000852EA"/>
    <w:rsid w:val="00090956"/>
    <w:rsid w:val="00090AAE"/>
    <w:rsid w:val="000919A0"/>
    <w:rsid w:val="00091CA7"/>
    <w:rsid w:val="00092FA9"/>
    <w:rsid w:val="00094157"/>
    <w:rsid w:val="000944D5"/>
    <w:rsid w:val="000954F4"/>
    <w:rsid w:val="00095B1E"/>
    <w:rsid w:val="000966B9"/>
    <w:rsid w:val="0009719C"/>
    <w:rsid w:val="0009735A"/>
    <w:rsid w:val="000A218A"/>
    <w:rsid w:val="000A5A6F"/>
    <w:rsid w:val="000A7D1F"/>
    <w:rsid w:val="000B3039"/>
    <w:rsid w:val="000B4896"/>
    <w:rsid w:val="000B5C15"/>
    <w:rsid w:val="000B6B18"/>
    <w:rsid w:val="000C13BF"/>
    <w:rsid w:val="000C4129"/>
    <w:rsid w:val="000C4321"/>
    <w:rsid w:val="000C5930"/>
    <w:rsid w:val="000C64AE"/>
    <w:rsid w:val="000D0868"/>
    <w:rsid w:val="000D09BC"/>
    <w:rsid w:val="000D1B25"/>
    <w:rsid w:val="000D1EB9"/>
    <w:rsid w:val="000D20B8"/>
    <w:rsid w:val="000D2330"/>
    <w:rsid w:val="000D33C6"/>
    <w:rsid w:val="000D3926"/>
    <w:rsid w:val="000D3A10"/>
    <w:rsid w:val="000D4B86"/>
    <w:rsid w:val="000D4E30"/>
    <w:rsid w:val="000D6A0A"/>
    <w:rsid w:val="000D7267"/>
    <w:rsid w:val="000D74D9"/>
    <w:rsid w:val="000D750F"/>
    <w:rsid w:val="000E2A3D"/>
    <w:rsid w:val="000E60E8"/>
    <w:rsid w:val="000E6CA4"/>
    <w:rsid w:val="000E6E18"/>
    <w:rsid w:val="000E761A"/>
    <w:rsid w:val="000F320D"/>
    <w:rsid w:val="000F47D6"/>
    <w:rsid w:val="000F703D"/>
    <w:rsid w:val="000F7610"/>
    <w:rsid w:val="000F7B08"/>
    <w:rsid w:val="00101442"/>
    <w:rsid w:val="00105070"/>
    <w:rsid w:val="00105B7A"/>
    <w:rsid w:val="001110BF"/>
    <w:rsid w:val="00111914"/>
    <w:rsid w:val="00112BBE"/>
    <w:rsid w:val="00113830"/>
    <w:rsid w:val="001140F3"/>
    <w:rsid w:val="001203B1"/>
    <w:rsid w:val="00120BA6"/>
    <w:rsid w:val="00120EDA"/>
    <w:rsid w:val="0012119B"/>
    <w:rsid w:val="001212D2"/>
    <w:rsid w:val="00121C4C"/>
    <w:rsid w:val="00121F93"/>
    <w:rsid w:val="00123366"/>
    <w:rsid w:val="001238B4"/>
    <w:rsid w:val="00123A41"/>
    <w:rsid w:val="00124DC9"/>
    <w:rsid w:val="00126EAD"/>
    <w:rsid w:val="00127183"/>
    <w:rsid w:val="00131A11"/>
    <w:rsid w:val="00131E7F"/>
    <w:rsid w:val="00133D68"/>
    <w:rsid w:val="00134A2C"/>
    <w:rsid w:val="00134EF9"/>
    <w:rsid w:val="00135083"/>
    <w:rsid w:val="001350AF"/>
    <w:rsid w:val="00135315"/>
    <w:rsid w:val="0013546C"/>
    <w:rsid w:val="0013742F"/>
    <w:rsid w:val="00137AD6"/>
    <w:rsid w:val="0014002B"/>
    <w:rsid w:val="001417FE"/>
    <w:rsid w:val="00143772"/>
    <w:rsid w:val="001441FC"/>
    <w:rsid w:val="00144AE7"/>
    <w:rsid w:val="00144BDD"/>
    <w:rsid w:val="00145EB9"/>
    <w:rsid w:val="00147488"/>
    <w:rsid w:val="001478D8"/>
    <w:rsid w:val="00150B49"/>
    <w:rsid w:val="0015291E"/>
    <w:rsid w:val="00154CAF"/>
    <w:rsid w:val="00154FF3"/>
    <w:rsid w:val="0015685F"/>
    <w:rsid w:val="001630B0"/>
    <w:rsid w:val="00164BE7"/>
    <w:rsid w:val="00166A93"/>
    <w:rsid w:val="00167008"/>
    <w:rsid w:val="00167439"/>
    <w:rsid w:val="001677E6"/>
    <w:rsid w:val="00167BB7"/>
    <w:rsid w:val="00171B1C"/>
    <w:rsid w:val="00171E15"/>
    <w:rsid w:val="00171FC2"/>
    <w:rsid w:val="00172841"/>
    <w:rsid w:val="001762F7"/>
    <w:rsid w:val="00181185"/>
    <w:rsid w:val="0018193D"/>
    <w:rsid w:val="00182A0E"/>
    <w:rsid w:val="001838D9"/>
    <w:rsid w:val="001849C9"/>
    <w:rsid w:val="00191E9F"/>
    <w:rsid w:val="00192ECE"/>
    <w:rsid w:val="00193EAC"/>
    <w:rsid w:val="00195CB8"/>
    <w:rsid w:val="001A012F"/>
    <w:rsid w:val="001A50E1"/>
    <w:rsid w:val="001A552F"/>
    <w:rsid w:val="001A5858"/>
    <w:rsid w:val="001A68BD"/>
    <w:rsid w:val="001A6F1A"/>
    <w:rsid w:val="001A7088"/>
    <w:rsid w:val="001A75A5"/>
    <w:rsid w:val="001B11ED"/>
    <w:rsid w:val="001B16FD"/>
    <w:rsid w:val="001B2706"/>
    <w:rsid w:val="001B3557"/>
    <w:rsid w:val="001B3903"/>
    <w:rsid w:val="001B4736"/>
    <w:rsid w:val="001B5000"/>
    <w:rsid w:val="001C11EC"/>
    <w:rsid w:val="001C3494"/>
    <w:rsid w:val="001C4C4B"/>
    <w:rsid w:val="001D1414"/>
    <w:rsid w:val="001D17D9"/>
    <w:rsid w:val="001D2588"/>
    <w:rsid w:val="001D2DA5"/>
    <w:rsid w:val="001D3501"/>
    <w:rsid w:val="001D3CEF"/>
    <w:rsid w:val="001D5679"/>
    <w:rsid w:val="001D611D"/>
    <w:rsid w:val="001D6E6C"/>
    <w:rsid w:val="001E008D"/>
    <w:rsid w:val="001E0237"/>
    <w:rsid w:val="001E2F2D"/>
    <w:rsid w:val="001E3CC8"/>
    <w:rsid w:val="001E40B0"/>
    <w:rsid w:val="001E524E"/>
    <w:rsid w:val="001E7262"/>
    <w:rsid w:val="001F4953"/>
    <w:rsid w:val="00200188"/>
    <w:rsid w:val="002030B7"/>
    <w:rsid w:val="00204194"/>
    <w:rsid w:val="0020512B"/>
    <w:rsid w:val="0021158F"/>
    <w:rsid w:val="00212A1F"/>
    <w:rsid w:val="00212C5C"/>
    <w:rsid w:val="00214237"/>
    <w:rsid w:val="00215325"/>
    <w:rsid w:val="00215352"/>
    <w:rsid w:val="00215359"/>
    <w:rsid w:val="00216AE4"/>
    <w:rsid w:val="002173FC"/>
    <w:rsid w:val="00217966"/>
    <w:rsid w:val="00217DA5"/>
    <w:rsid w:val="0022000F"/>
    <w:rsid w:val="00221822"/>
    <w:rsid w:val="002221CA"/>
    <w:rsid w:val="00223B81"/>
    <w:rsid w:val="00224C7C"/>
    <w:rsid w:val="0022503E"/>
    <w:rsid w:val="00225F39"/>
    <w:rsid w:val="002269C7"/>
    <w:rsid w:val="0022706C"/>
    <w:rsid w:val="00227EB6"/>
    <w:rsid w:val="00230FBC"/>
    <w:rsid w:val="0023520A"/>
    <w:rsid w:val="00235BE5"/>
    <w:rsid w:val="00235EA5"/>
    <w:rsid w:val="00243997"/>
    <w:rsid w:val="002441FC"/>
    <w:rsid w:val="00244F2C"/>
    <w:rsid w:val="0024559F"/>
    <w:rsid w:val="00245EE2"/>
    <w:rsid w:val="00247303"/>
    <w:rsid w:val="00250733"/>
    <w:rsid w:val="00251BF1"/>
    <w:rsid w:val="00252C82"/>
    <w:rsid w:val="00256C9C"/>
    <w:rsid w:val="00257245"/>
    <w:rsid w:val="0025759E"/>
    <w:rsid w:val="00262E5C"/>
    <w:rsid w:val="00263842"/>
    <w:rsid w:val="00264068"/>
    <w:rsid w:val="00265107"/>
    <w:rsid w:val="002665E0"/>
    <w:rsid w:val="002709D1"/>
    <w:rsid w:val="00271195"/>
    <w:rsid w:val="00271C65"/>
    <w:rsid w:val="00272D57"/>
    <w:rsid w:val="0027307D"/>
    <w:rsid w:val="002756BD"/>
    <w:rsid w:val="00275E0D"/>
    <w:rsid w:val="0028089A"/>
    <w:rsid w:val="00283247"/>
    <w:rsid w:val="00284098"/>
    <w:rsid w:val="00285206"/>
    <w:rsid w:val="002852FD"/>
    <w:rsid w:val="002855B4"/>
    <w:rsid w:val="002857EA"/>
    <w:rsid w:val="002859F8"/>
    <w:rsid w:val="00286477"/>
    <w:rsid w:val="00287A25"/>
    <w:rsid w:val="00290C32"/>
    <w:rsid w:val="00291D3B"/>
    <w:rsid w:val="00291EC5"/>
    <w:rsid w:val="0029363F"/>
    <w:rsid w:val="0029485D"/>
    <w:rsid w:val="002949A2"/>
    <w:rsid w:val="00297E88"/>
    <w:rsid w:val="002A0A12"/>
    <w:rsid w:val="002A2FAC"/>
    <w:rsid w:val="002A5AD8"/>
    <w:rsid w:val="002A6795"/>
    <w:rsid w:val="002A7629"/>
    <w:rsid w:val="002B0750"/>
    <w:rsid w:val="002B18C7"/>
    <w:rsid w:val="002B209D"/>
    <w:rsid w:val="002B27E1"/>
    <w:rsid w:val="002B2B98"/>
    <w:rsid w:val="002B2CE8"/>
    <w:rsid w:val="002B3438"/>
    <w:rsid w:val="002B7648"/>
    <w:rsid w:val="002B78E9"/>
    <w:rsid w:val="002B7BB5"/>
    <w:rsid w:val="002B7D05"/>
    <w:rsid w:val="002B7F33"/>
    <w:rsid w:val="002B7F74"/>
    <w:rsid w:val="002C0ACE"/>
    <w:rsid w:val="002C3A7B"/>
    <w:rsid w:val="002C5190"/>
    <w:rsid w:val="002D1B3B"/>
    <w:rsid w:val="002D6348"/>
    <w:rsid w:val="002D7191"/>
    <w:rsid w:val="002E000A"/>
    <w:rsid w:val="002E02A4"/>
    <w:rsid w:val="002E085F"/>
    <w:rsid w:val="002E1A97"/>
    <w:rsid w:val="002E4B56"/>
    <w:rsid w:val="002E4D10"/>
    <w:rsid w:val="002E5F86"/>
    <w:rsid w:val="002F1C30"/>
    <w:rsid w:val="002F2132"/>
    <w:rsid w:val="002F22D3"/>
    <w:rsid w:val="002F2598"/>
    <w:rsid w:val="002F34E4"/>
    <w:rsid w:val="002F3D68"/>
    <w:rsid w:val="002F467A"/>
    <w:rsid w:val="00304DA1"/>
    <w:rsid w:val="0030571F"/>
    <w:rsid w:val="003061CD"/>
    <w:rsid w:val="0031008F"/>
    <w:rsid w:val="00310BE6"/>
    <w:rsid w:val="00311E1D"/>
    <w:rsid w:val="00312A2A"/>
    <w:rsid w:val="00313039"/>
    <w:rsid w:val="00313916"/>
    <w:rsid w:val="00317912"/>
    <w:rsid w:val="00317E63"/>
    <w:rsid w:val="00320F6A"/>
    <w:rsid w:val="00321329"/>
    <w:rsid w:val="003222B1"/>
    <w:rsid w:val="00323489"/>
    <w:rsid w:val="00325B5A"/>
    <w:rsid w:val="00325FC7"/>
    <w:rsid w:val="00326980"/>
    <w:rsid w:val="003269AF"/>
    <w:rsid w:val="00327510"/>
    <w:rsid w:val="00330121"/>
    <w:rsid w:val="00330B8D"/>
    <w:rsid w:val="00330CCE"/>
    <w:rsid w:val="003321B9"/>
    <w:rsid w:val="00332A88"/>
    <w:rsid w:val="0033499C"/>
    <w:rsid w:val="003400C3"/>
    <w:rsid w:val="003406B3"/>
    <w:rsid w:val="00340E61"/>
    <w:rsid w:val="003441EE"/>
    <w:rsid w:val="003460F1"/>
    <w:rsid w:val="00346AF5"/>
    <w:rsid w:val="003479FC"/>
    <w:rsid w:val="00356E36"/>
    <w:rsid w:val="00361F65"/>
    <w:rsid w:val="0036362D"/>
    <w:rsid w:val="0036576E"/>
    <w:rsid w:val="00371085"/>
    <w:rsid w:val="00371CEE"/>
    <w:rsid w:val="003739E2"/>
    <w:rsid w:val="00375272"/>
    <w:rsid w:val="00375F99"/>
    <w:rsid w:val="00380CE9"/>
    <w:rsid w:val="00383AAF"/>
    <w:rsid w:val="0038447A"/>
    <w:rsid w:val="003876CE"/>
    <w:rsid w:val="00390687"/>
    <w:rsid w:val="00390D85"/>
    <w:rsid w:val="003927B8"/>
    <w:rsid w:val="00393173"/>
    <w:rsid w:val="003935C2"/>
    <w:rsid w:val="00394643"/>
    <w:rsid w:val="00396972"/>
    <w:rsid w:val="00396B3A"/>
    <w:rsid w:val="003A2B92"/>
    <w:rsid w:val="003A359D"/>
    <w:rsid w:val="003A4457"/>
    <w:rsid w:val="003A5DEB"/>
    <w:rsid w:val="003A7E24"/>
    <w:rsid w:val="003B0A7A"/>
    <w:rsid w:val="003B220B"/>
    <w:rsid w:val="003B2BE4"/>
    <w:rsid w:val="003B2C51"/>
    <w:rsid w:val="003B3E8A"/>
    <w:rsid w:val="003B5B3A"/>
    <w:rsid w:val="003B5B87"/>
    <w:rsid w:val="003C1E40"/>
    <w:rsid w:val="003C3405"/>
    <w:rsid w:val="003C42B6"/>
    <w:rsid w:val="003C42E4"/>
    <w:rsid w:val="003C5E50"/>
    <w:rsid w:val="003C6719"/>
    <w:rsid w:val="003C79F3"/>
    <w:rsid w:val="003C7E33"/>
    <w:rsid w:val="003D0277"/>
    <w:rsid w:val="003D0364"/>
    <w:rsid w:val="003D0BCB"/>
    <w:rsid w:val="003D1739"/>
    <w:rsid w:val="003D185D"/>
    <w:rsid w:val="003D243C"/>
    <w:rsid w:val="003D2815"/>
    <w:rsid w:val="003D28CA"/>
    <w:rsid w:val="003D2BFF"/>
    <w:rsid w:val="003D43DF"/>
    <w:rsid w:val="003D6412"/>
    <w:rsid w:val="003D73E4"/>
    <w:rsid w:val="003E00AC"/>
    <w:rsid w:val="003E10FE"/>
    <w:rsid w:val="003E54BA"/>
    <w:rsid w:val="003E561E"/>
    <w:rsid w:val="003E5B31"/>
    <w:rsid w:val="003E6EF5"/>
    <w:rsid w:val="003F1DCF"/>
    <w:rsid w:val="003F2438"/>
    <w:rsid w:val="003F695E"/>
    <w:rsid w:val="003F6B4B"/>
    <w:rsid w:val="004001AA"/>
    <w:rsid w:val="00401B64"/>
    <w:rsid w:val="00403D25"/>
    <w:rsid w:val="004040E9"/>
    <w:rsid w:val="00405043"/>
    <w:rsid w:val="00406B0B"/>
    <w:rsid w:val="0041065A"/>
    <w:rsid w:val="0041128E"/>
    <w:rsid w:val="00415AB8"/>
    <w:rsid w:val="00415B5A"/>
    <w:rsid w:val="004166C0"/>
    <w:rsid w:val="00417CDB"/>
    <w:rsid w:val="00420137"/>
    <w:rsid w:val="00420957"/>
    <w:rsid w:val="00420D4C"/>
    <w:rsid w:val="00421B51"/>
    <w:rsid w:val="0042206F"/>
    <w:rsid w:val="004234A3"/>
    <w:rsid w:val="004236E0"/>
    <w:rsid w:val="0042704E"/>
    <w:rsid w:val="0042738D"/>
    <w:rsid w:val="00430AD3"/>
    <w:rsid w:val="00431F22"/>
    <w:rsid w:val="00431FF0"/>
    <w:rsid w:val="00432311"/>
    <w:rsid w:val="00432471"/>
    <w:rsid w:val="0043260F"/>
    <w:rsid w:val="00433117"/>
    <w:rsid w:val="00435074"/>
    <w:rsid w:val="004368B9"/>
    <w:rsid w:val="00437083"/>
    <w:rsid w:val="004404E5"/>
    <w:rsid w:val="004404F8"/>
    <w:rsid w:val="00441310"/>
    <w:rsid w:val="00442C6D"/>
    <w:rsid w:val="00442F8D"/>
    <w:rsid w:val="00446EBF"/>
    <w:rsid w:val="00450F80"/>
    <w:rsid w:val="00451862"/>
    <w:rsid w:val="00453282"/>
    <w:rsid w:val="00453AF2"/>
    <w:rsid w:val="00455184"/>
    <w:rsid w:val="004569F3"/>
    <w:rsid w:val="00457EA8"/>
    <w:rsid w:val="0046041F"/>
    <w:rsid w:val="004621A8"/>
    <w:rsid w:val="004626BA"/>
    <w:rsid w:val="00462E80"/>
    <w:rsid w:val="00463C0F"/>
    <w:rsid w:val="004657BF"/>
    <w:rsid w:val="00466885"/>
    <w:rsid w:val="00467F5F"/>
    <w:rsid w:val="00472206"/>
    <w:rsid w:val="004728A5"/>
    <w:rsid w:val="0047383D"/>
    <w:rsid w:val="00475683"/>
    <w:rsid w:val="00476BA4"/>
    <w:rsid w:val="0047770A"/>
    <w:rsid w:val="00477B27"/>
    <w:rsid w:val="00481AB4"/>
    <w:rsid w:val="00483F1B"/>
    <w:rsid w:val="004843A8"/>
    <w:rsid w:val="00484879"/>
    <w:rsid w:val="0048528F"/>
    <w:rsid w:val="004859F1"/>
    <w:rsid w:val="00485B57"/>
    <w:rsid w:val="00485DCC"/>
    <w:rsid w:val="00491129"/>
    <w:rsid w:val="00494088"/>
    <w:rsid w:val="0049593C"/>
    <w:rsid w:val="00496612"/>
    <w:rsid w:val="00496F8D"/>
    <w:rsid w:val="004A1D11"/>
    <w:rsid w:val="004A1EF8"/>
    <w:rsid w:val="004A2CDD"/>
    <w:rsid w:val="004A2D00"/>
    <w:rsid w:val="004A3A61"/>
    <w:rsid w:val="004A4152"/>
    <w:rsid w:val="004A54B2"/>
    <w:rsid w:val="004A5C46"/>
    <w:rsid w:val="004A5E53"/>
    <w:rsid w:val="004A5F4A"/>
    <w:rsid w:val="004A60C9"/>
    <w:rsid w:val="004B121B"/>
    <w:rsid w:val="004B13A3"/>
    <w:rsid w:val="004B2002"/>
    <w:rsid w:val="004B2560"/>
    <w:rsid w:val="004B2735"/>
    <w:rsid w:val="004B29C6"/>
    <w:rsid w:val="004B3D13"/>
    <w:rsid w:val="004B478B"/>
    <w:rsid w:val="004B49A2"/>
    <w:rsid w:val="004B6941"/>
    <w:rsid w:val="004B7C4F"/>
    <w:rsid w:val="004C03C8"/>
    <w:rsid w:val="004C0BEB"/>
    <w:rsid w:val="004C0DD9"/>
    <w:rsid w:val="004C1876"/>
    <w:rsid w:val="004C359C"/>
    <w:rsid w:val="004C494B"/>
    <w:rsid w:val="004C6772"/>
    <w:rsid w:val="004D0121"/>
    <w:rsid w:val="004D2008"/>
    <w:rsid w:val="004D23DE"/>
    <w:rsid w:val="004D28D2"/>
    <w:rsid w:val="004D351D"/>
    <w:rsid w:val="004D5666"/>
    <w:rsid w:val="004E055C"/>
    <w:rsid w:val="004E088F"/>
    <w:rsid w:val="004E2623"/>
    <w:rsid w:val="004E2EA5"/>
    <w:rsid w:val="004E2ED5"/>
    <w:rsid w:val="004E69AD"/>
    <w:rsid w:val="004F00BE"/>
    <w:rsid w:val="004F29C1"/>
    <w:rsid w:val="004F3C5C"/>
    <w:rsid w:val="004F5A71"/>
    <w:rsid w:val="004F6553"/>
    <w:rsid w:val="005007D5"/>
    <w:rsid w:val="00500C06"/>
    <w:rsid w:val="00501677"/>
    <w:rsid w:val="00502696"/>
    <w:rsid w:val="00502FC5"/>
    <w:rsid w:val="00503758"/>
    <w:rsid w:val="0050486F"/>
    <w:rsid w:val="005053F1"/>
    <w:rsid w:val="0050573D"/>
    <w:rsid w:val="00510EFB"/>
    <w:rsid w:val="0051211F"/>
    <w:rsid w:val="0051278A"/>
    <w:rsid w:val="00512A29"/>
    <w:rsid w:val="00512B2F"/>
    <w:rsid w:val="00513984"/>
    <w:rsid w:val="00513BDD"/>
    <w:rsid w:val="0051556C"/>
    <w:rsid w:val="00515AA7"/>
    <w:rsid w:val="00516F5D"/>
    <w:rsid w:val="005174C8"/>
    <w:rsid w:val="0052099E"/>
    <w:rsid w:val="00523602"/>
    <w:rsid w:val="00525687"/>
    <w:rsid w:val="00526049"/>
    <w:rsid w:val="00526B75"/>
    <w:rsid w:val="00532321"/>
    <w:rsid w:val="005325F7"/>
    <w:rsid w:val="0053513B"/>
    <w:rsid w:val="00535BE2"/>
    <w:rsid w:val="00537AB9"/>
    <w:rsid w:val="005410DA"/>
    <w:rsid w:val="0054150A"/>
    <w:rsid w:val="00541908"/>
    <w:rsid w:val="00542B5A"/>
    <w:rsid w:val="005431F0"/>
    <w:rsid w:val="00543DEB"/>
    <w:rsid w:val="00546938"/>
    <w:rsid w:val="00547FF4"/>
    <w:rsid w:val="00550352"/>
    <w:rsid w:val="00550D1F"/>
    <w:rsid w:val="00550E36"/>
    <w:rsid w:val="00551CA1"/>
    <w:rsid w:val="00552A7F"/>
    <w:rsid w:val="00552E8C"/>
    <w:rsid w:val="005553DB"/>
    <w:rsid w:val="00556E14"/>
    <w:rsid w:val="00560995"/>
    <w:rsid w:val="00561100"/>
    <w:rsid w:val="005616F6"/>
    <w:rsid w:val="00562E78"/>
    <w:rsid w:val="005640D1"/>
    <w:rsid w:val="005641A5"/>
    <w:rsid w:val="00565378"/>
    <w:rsid w:val="005702B8"/>
    <w:rsid w:val="005726D7"/>
    <w:rsid w:val="00573691"/>
    <w:rsid w:val="00574194"/>
    <w:rsid w:val="005759DB"/>
    <w:rsid w:val="00576EB5"/>
    <w:rsid w:val="00580C4D"/>
    <w:rsid w:val="005813DE"/>
    <w:rsid w:val="0058187F"/>
    <w:rsid w:val="005842B8"/>
    <w:rsid w:val="00584A8F"/>
    <w:rsid w:val="00584DAC"/>
    <w:rsid w:val="00584E00"/>
    <w:rsid w:val="00586B37"/>
    <w:rsid w:val="00586FA6"/>
    <w:rsid w:val="00590233"/>
    <w:rsid w:val="005908EC"/>
    <w:rsid w:val="00591532"/>
    <w:rsid w:val="00591E2A"/>
    <w:rsid w:val="005922DF"/>
    <w:rsid w:val="00597759"/>
    <w:rsid w:val="005A00BC"/>
    <w:rsid w:val="005A05E1"/>
    <w:rsid w:val="005A0624"/>
    <w:rsid w:val="005A0B84"/>
    <w:rsid w:val="005A1BFE"/>
    <w:rsid w:val="005A4F08"/>
    <w:rsid w:val="005A6841"/>
    <w:rsid w:val="005A6845"/>
    <w:rsid w:val="005A6BB4"/>
    <w:rsid w:val="005A6BCD"/>
    <w:rsid w:val="005A7620"/>
    <w:rsid w:val="005B1140"/>
    <w:rsid w:val="005B1896"/>
    <w:rsid w:val="005B1A1E"/>
    <w:rsid w:val="005B3934"/>
    <w:rsid w:val="005C0285"/>
    <w:rsid w:val="005C2066"/>
    <w:rsid w:val="005C5360"/>
    <w:rsid w:val="005D14EC"/>
    <w:rsid w:val="005D1709"/>
    <w:rsid w:val="005D377F"/>
    <w:rsid w:val="005D389F"/>
    <w:rsid w:val="005D437E"/>
    <w:rsid w:val="005D50AA"/>
    <w:rsid w:val="005D54CA"/>
    <w:rsid w:val="005D58A5"/>
    <w:rsid w:val="005D6964"/>
    <w:rsid w:val="005D7998"/>
    <w:rsid w:val="005E19B2"/>
    <w:rsid w:val="005E360D"/>
    <w:rsid w:val="005E5489"/>
    <w:rsid w:val="005E7588"/>
    <w:rsid w:val="005E7B0A"/>
    <w:rsid w:val="005F12A8"/>
    <w:rsid w:val="005F2465"/>
    <w:rsid w:val="005F3EA3"/>
    <w:rsid w:val="005F4714"/>
    <w:rsid w:val="0060032C"/>
    <w:rsid w:val="00600872"/>
    <w:rsid w:val="00600F21"/>
    <w:rsid w:val="0060121D"/>
    <w:rsid w:val="006014FB"/>
    <w:rsid w:val="0060340A"/>
    <w:rsid w:val="00604A74"/>
    <w:rsid w:val="00610D33"/>
    <w:rsid w:val="00612725"/>
    <w:rsid w:val="00613906"/>
    <w:rsid w:val="00614C51"/>
    <w:rsid w:val="0061524C"/>
    <w:rsid w:val="00616A04"/>
    <w:rsid w:val="00617BCD"/>
    <w:rsid w:val="00621A7A"/>
    <w:rsid w:val="0062207A"/>
    <w:rsid w:val="00622C77"/>
    <w:rsid w:val="00622E1C"/>
    <w:rsid w:val="00623DAF"/>
    <w:rsid w:val="00626698"/>
    <w:rsid w:val="006266B1"/>
    <w:rsid w:val="00630A7B"/>
    <w:rsid w:val="0063109B"/>
    <w:rsid w:val="0063342E"/>
    <w:rsid w:val="00636DD8"/>
    <w:rsid w:val="0063784C"/>
    <w:rsid w:val="006426B9"/>
    <w:rsid w:val="00644FD2"/>
    <w:rsid w:val="00646B96"/>
    <w:rsid w:val="006473F5"/>
    <w:rsid w:val="00650C2B"/>
    <w:rsid w:val="00651EBF"/>
    <w:rsid w:val="00654806"/>
    <w:rsid w:val="006551A8"/>
    <w:rsid w:val="00656081"/>
    <w:rsid w:val="006561DD"/>
    <w:rsid w:val="00660E42"/>
    <w:rsid w:val="0066332A"/>
    <w:rsid w:val="006675E6"/>
    <w:rsid w:val="00670CF5"/>
    <w:rsid w:val="00670E33"/>
    <w:rsid w:val="00671922"/>
    <w:rsid w:val="00672070"/>
    <w:rsid w:val="00672C6D"/>
    <w:rsid w:val="0067354A"/>
    <w:rsid w:val="00673F06"/>
    <w:rsid w:val="00677662"/>
    <w:rsid w:val="00677BE3"/>
    <w:rsid w:val="00680DBD"/>
    <w:rsid w:val="00682253"/>
    <w:rsid w:val="00685154"/>
    <w:rsid w:val="006863F2"/>
    <w:rsid w:val="00686567"/>
    <w:rsid w:val="00686EBF"/>
    <w:rsid w:val="00687FAF"/>
    <w:rsid w:val="00692697"/>
    <w:rsid w:val="00694003"/>
    <w:rsid w:val="006962B6"/>
    <w:rsid w:val="006A0B4C"/>
    <w:rsid w:val="006A30FB"/>
    <w:rsid w:val="006A35A6"/>
    <w:rsid w:val="006A42B4"/>
    <w:rsid w:val="006A48CB"/>
    <w:rsid w:val="006A5188"/>
    <w:rsid w:val="006A54B8"/>
    <w:rsid w:val="006B0912"/>
    <w:rsid w:val="006B2644"/>
    <w:rsid w:val="006B57E9"/>
    <w:rsid w:val="006B6E24"/>
    <w:rsid w:val="006C114F"/>
    <w:rsid w:val="006C32B9"/>
    <w:rsid w:val="006C51D2"/>
    <w:rsid w:val="006C5729"/>
    <w:rsid w:val="006C6890"/>
    <w:rsid w:val="006C7960"/>
    <w:rsid w:val="006D2EE7"/>
    <w:rsid w:val="006D39D9"/>
    <w:rsid w:val="006D413E"/>
    <w:rsid w:val="006D477B"/>
    <w:rsid w:val="006D4808"/>
    <w:rsid w:val="006D5177"/>
    <w:rsid w:val="006D6E0B"/>
    <w:rsid w:val="006E0A29"/>
    <w:rsid w:val="006E20F7"/>
    <w:rsid w:val="006E246C"/>
    <w:rsid w:val="006E3D26"/>
    <w:rsid w:val="006E4D2C"/>
    <w:rsid w:val="006E57CB"/>
    <w:rsid w:val="006E61F5"/>
    <w:rsid w:val="006E7894"/>
    <w:rsid w:val="006E7C91"/>
    <w:rsid w:val="006F0A77"/>
    <w:rsid w:val="006F1581"/>
    <w:rsid w:val="006F1A98"/>
    <w:rsid w:val="006F1EFD"/>
    <w:rsid w:val="006F1F1D"/>
    <w:rsid w:val="006F2013"/>
    <w:rsid w:val="006F222D"/>
    <w:rsid w:val="006F227A"/>
    <w:rsid w:val="006F3ED4"/>
    <w:rsid w:val="006F58BF"/>
    <w:rsid w:val="00700901"/>
    <w:rsid w:val="00702772"/>
    <w:rsid w:val="00703878"/>
    <w:rsid w:val="007039E0"/>
    <w:rsid w:val="00704923"/>
    <w:rsid w:val="00705BB4"/>
    <w:rsid w:val="00707421"/>
    <w:rsid w:val="00712507"/>
    <w:rsid w:val="00712FA7"/>
    <w:rsid w:val="00713D02"/>
    <w:rsid w:val="00714A37"/>
    <w:rsid w:val="00715B1C"/>
    <w:rsid w:val="007169A9"/>
    <w:rsid w:val="007179EB"/>
    <w:rsid w:val="00717BB4"/>
    <w:rsid w:val="00722F72"/>
    <w:rsid w:val="00723CA2"/>
    <w:rsid w:val="007273DE"/>
    <w:rsid w:val="007334A6"/>
    <w:rsid w:val="00733BA1"/>
    <w:rsid w:val="00734FA2"/>
    <w:rsid w:val="00735956"/>
    <w:rsid w:val="00737460"/>
    <w:rsid w:val="00737BE7"/>
    <w:rsid w:val="00741300"/>
    <w:rsid w:val="007459A8"/>
    <w:rsid w:val="00747335"/>
    <w:rsid w:val="00747383"/>
    <w:rsid w:val="0075141B"/>
    <w:rsid w:val="00751747"/>
    <w:rsid w:val="0075323C"/>
    <w:rsid w:val="00754559"/>
    <w:rsid w:val="00754BEA"/>
    <w:rsid w:val="00756D83"/>
    <w:rsid w:val="00761B51"/>
    <w:rsid w:val="007629E5"/>
    <w:rsid w:val="007729C6"/>
    <w:rsid w:val="00772BAA"/>
    <w:rsid w:val="00773199"/>
    <w:rsid w:val="00775A51"/>
    <w:rsid w:val="00776A86"/>
    <w:rsid w:val="0077758E"/>
    <w:rsid w:val="00777D00"/>
    <w:rsid w:val="00783612"/>
    <w:rsid w:val="00784DBC"/>
    <w:rsid w:val="00786037"/>
    <w:rsid w:val="00790D72"/>
    <w:rsid w:val="00791B5F"/>
    <w:rsid w:val="00792463"/>
    <w:rsid w:val="00792BAC"/>
    <w:rsid w:val="00793BF9"/>
    <w:rsid w:val="0079600A"/>
    <w:rsid w:val="007963F6"/>
    <w:rsid w:val="00796C4A"/>
    <w:rsid w:val="007A37E4"/>
    <w:rsid w:val="007A5048"/>
    <w:rsid w:val="007A546E"/>
    <w:rsid w:val="007A561E"/>
    <w:rsid w:val="007A581F"/>
    <w:rsid w:val="007B04A2"/>
    <w:rsid w:val="007B2D67"/>
    <w:rsid w:val="007B388D"/>
    <w:rsid w:val="007C3B39"/>
    <w:rsid w:val="007C4FC2"/>
    <w:rsid w:val="007C77FB"/>
    <w:rsid w:val="007C7C30"/>
    <w:rsid w:val="007D00CF"/>
    <w:rsid w:val="007D0951"/>
    <w:rsid w:val="007D57F5"/>
    <w:rsid w:val="007D584F"/>
    <w:rsid w:val="007D5D02"/>
    <w:rsid w:val="007D6129"/>
    <w:rsid w:val="007D630D"/>
    <w:rsid w:val="007D7231"/>
    <w:rsid w:val="007E32AB"/>
    <w:rsid w:val="007E39EF"/>
    <w:rsid w:val="007E428C"/>
    <w:rsid w:val="007E5431"/>
    <w:rsid w:val="007E5BD1"/>
    <w:rsid w:val="007E7A3A"/>
    <w:rsid w:val="007F3A2F"/>
    <w:rsid w:val="007F50F0"/>
    <w:rsid w:val="008000BE"/>
    <w:rsid w:val="0080107C"/>
    <w:rsid w:val="00804EA6"/>
    <w:rsid w:val="00805EED"/>
    <w:rsid w:val="00812CA7"/>
    <w:rsid w:val="00813FD6"/>
    <w:rsid w:val="00814C5E"/>
    <w:rsid w:val="00815D7B"/>
    <w:rsid w:val="00820F47"/>
    <w:rsid w:val="00820FEB"/>
    <w:rsid w:val="0082149E"/>
    <w:rsid w:val="008223BE"/>
    <w:rsid w:val="00823A76"/>
    <w:rsid w:val="00825C38"/>
    <w:rsid w:val="00826181"/>
    <w:rsid w:val="0082705A"/>
    <w:rsid w:val="008277D6"/>
    <w:rsid w:val="00827962"/>
    <w:rsid w:val="00831700"/>
    <w:rsid w:val="00840005"/>
    <w:rsid w:val="008425D3"/>
    <w:rsid w:val="0084462D"/>
    <w:rsid w:val="00844E2A"/>
    <w:rsid w:val="00846993"/>
    <w:rsid w:val="00850383"/>
    <w:rsid w:val="008514C5"/>
    <w:rsid w:val="0085207F"/>
    <w:rsid w:val="0085345A"/>
    <w:rsid w:val="00854257"/>
    <w:rsid w:val="008558E5"/>
    <w:rsid w:val="008564BB"/>
    <w:rsid w:val="008566E2"/>
    <w:rsid w:val="00857D2A"/>
    <w:rsid w:val="00860989"/>
    <w:rsid w:val="00861171"/>
    <w:rsid w:val="00861CEE"/>
    <w:rsid w:val="00863904"/>
    <w:rsid w:val="00864301"/>
    <w:rsid w:val="00864C16"/>
    <w:rsid w:val="00864EB9"/>
    <w:rsid w:val="00871332"/>
    <w:rsid w:val="0087134F"/>
    <w:rsid w:val="00871788"/>
    <w:rsid w:val="00871A6C"/>
    <w:rsid w:val="00873951"/>
    <w:rsid w:val="00875AA4"/>
    <w:rsid w:val="00877BA2"/>
    <w:rsid w:val="00884E8F"/>
    <w:rsid w:val="008850F2"/>
    <w:rsid w:val="00887350"/>
    <w:rsid w:val="00891012"/>
    <w:rsid w:val="008921E0"/>
    <w:rsid w:val="00892C26"/>
    <w:rsid w:val="00893131"/>
    <w:rsid w:val="00894E60"/>
    <w:rsid w:val="008950B3"/>
    <w:rsid w:val="00895AAE"/>
    <w:rsid w:val="008968A0"/>
    <w:rsid w:val="00896973"/>
    <w:rsid w:val="00896BAC"/>
    <w:rsid w:val="008A07D5"/>
    <w:rsid w:val="008A0834"/>
    <w:rsid w:val="008A41C0"/>
    <w:rsid w:val="008A60A8"/>
    <w:rsid w:val="008A6D3D"/>
    <w:rsid w:val="008A7B4B"/>
    <w:rsid w:val="008B136F"/>
    <w:rsid w:val="008B61DB"/>
    <w:rsid w:val="008B753F"/>
    <w:rsid w:val="008B77B2"/>
    <w:rsid w:val="008C05CF"/>
    <w:rsid w:val="008C1186"/>
    <w:rsid w:val="008C11D6"/>
    <w:rsid w:val="008C19CD"/>
    <w:rsid w:val="008C4829"/>
    <w:rsid w:val="008C59EC"/>
    <w:rsid w:val="008C6612"/>
    <w:rsid w:val="008D109F"/>
    <w:rsid w:val="008D2527"/>
    <w:rsid w:val="008D6502"/>
    <w:rsid w:val="008D75F5"/>
    <w:rsid w:val="008E0455"/>
    <w:rsid w:val="008E05D3"/>
    <w:rsid w:val="008E36D7"/>
    <w:rsid w:val="008E4033"/>
    <w:rsid w:val="008E58A6"/>
    <w:rsid w:val="008E647A"/>
    <w:rsid w:val="008F13BE"/>
    <w:rsid w:val="008F1B08"/>
    <w:rsid w:val="008F2D9B"/>
    <w:rsid w:val="008F37FB"/>
    <w:rsid w:val="008F4164"/>
    <w:rsid w:val="008F4C90"/>
    <w:rsid w:val="008F541A"/>
    <w:rsid w:val="0090038B"/>
    <w:rsid w:val="00903463"/>
    <w:rsid w:val="009035EF"/>
    <w:rsid w:val="009045DE"/>
    <w:rsid w:val="009048B9"/>
    <w:rsid w:val="0091043B"/>
    <w:rsid w:val="00910828"/>
    <w:rsid w:val="00910AF9"/>
    <w:rsid w:val="00910D11"/>
    <w:rsid w:val="00911E66"/>
    <w:rsid w:val="00912377"/>
    <w:rsid w:val="0091523B"/>
    <w:rsid w:val="009160F1"/>
    <w:rsid w:val="00920454"/>
    <w:rsid w:val="00920894"/>
    <w:rsid w:val="00921409"/>
    <w:rsid w:val="009223AB"/>
    <w:rsid w:val="0092379E"/>
    <w:rsid w:val="009242D3"/>
    <w:rsid w:val="00924D63"/>
    <w:rsid w:val="00925595"/>
    <w:rsid w:val="009261B0"/>
    <w:rsid w:val="00927C40"/>
    <w:rsid w:val="00930225"/>
    <w:rsid w:val="00930654"/>
    <w:rsid w:val="00930E23"/>
    <w:rsid w:val="00931F9C"/>
    <w:rsid w:val="00933FCC"/>
    <w:rsid w:val="009353B0"/>
    <w:rsid w:val="0093544D"/>
    <w:rsid w:val="0093645F"/>
    <w:rsid w:val="009370D3"/>
    <w:rsid w:val="00940ECB"/>
    <w:rsid w:val="00941054"/>
    <w:rsid w:val="00941CE0"/>
    <w:rsid w:val="009420B8"/>
    <w:rsid w:val="0094377F"/>
    <w:rsid w:val="0094538E"/>
    <w:rsid w:val="009463A9"/>
    <w:rsid w:val="009509B9"/>
    <w:rsid w:val="009520B0"/>
    <w:rsid w:val="00952259"/>
    <w:rsid w:val="0095264B"/>
    <w:rsid w:val="009543C0"/>
    <w:rsid w:val="0095483D"/>
    <w:rsid w:val="0095694B"/>
    <w:rsid w:val="00957619"/>
    <w:rsid w:val="00957F6C"/>
    <w:rsid w:val="00960242"/>
    <w:rsid w:val="009637C8"/>
    <w:rsid w:val="009644B3"/>
    <w:rsid w:val="0096508C"/>
    <w:rsid w:val="009653FB"/>
    <w:rsid w:val="00966824"/>
    <w:rsid w:val="0096699C"/>
    <w:rsid w:val="009736BD"/>
    <w:rsid w:val="0097549D"/>
    <w:rsid w:val="009773C1"/>
    <w:rsid w:val="009776C1"/>
    <w:rsid w:val="00977F06"/>
    <w:rsid w:val="00980590"/>
    <w:rsid w:val="0098157E"/>
    <w:rsid w:val="00981B93"/>
    <w:rsid w:val="00981C95"/>
    <w:rsid w:val="00981E14"/>
    <w:rsid w:val="00982B7D"/>
    <w:rsid w:val="00982F37"/>
    <w:rsid w:val="00982F7D"/>
    <w:rsid w:val="009849A1"/>
    <w:rsid w:val="00984FDC"/>
    <w:rsid w:val="0098602A"/>
    <w:rsid w:val="0098611D"/>
    <w:rsid w:val="009867D2"/>
    <w:rsid w:val="0098723F"/>
    <w:rsid w:val="00987A28"/>
    <w:rsid w:val="009916C0"/>
    <w:rsid w:val="0099188F"/>
    <w:rsid w:val="009919FD"/>
    <w:rsid w:val="00995B09"/>
    <w:rsid w:val="0099679C"/>
    <w:rsid w:val="009A0221"/>
    <w:rsid w:val="009A4849"/>
    <w:rsid w:val="009A4C8D"/>
    <w:rsid w:val="009A513C"/>
    <w:rsid w:val="009A5E09"/>
    <w:rsid w:val="009A6EBE"/>
    <w:rsid w:val="009A76AA"/>
    <w:rsid w:val="009A79AA"/>
    <w:rsid w:val="009B01B8"/>
    <w:rsid w:val="009B2D04"/>
    <w:rsid w:val="009B2F5A"/>
    <w:rsid w:val="009B5732"/>
    <w:rsid w:val="009B636F"/>
    <w:rsid w:val="009C44C9"/>
    <w:rsid w:val="009C593B"/>
    <w:rsid w:val="009C629A"/>
    <w:rsid w:val="009C7EFD"/>
    <w:rsid w:val="009D553F"/>
    <w:rsid w:val="009D62F4"/>
    <w:rsid w:val="009D6832"/>
    <w:rsid w:val="009E0970"/>
    <w:rsid w:val="009E13EB"/>
    <w:rsid w:val="009E73F9"/>
    <w:rsid w:val="009F0EAF"/>
    <w:rsid w:val="009F11C1"/>
    <w:rsid w:val="009F4519"/>
    <w:rsid w:val="009F7247"/>
    <w:rsid w:val="009F7CC8"/>
    <w:rsid w:val="009F7CE9"/>
    <w:rsid w:val="00A0095A"/>
    <w:rsid w:val="00A0208F"/>
    <w:rsid w:val="00A02A1D"/>
    <w:rsid w:val="00A04805"/>
    <w:rsid w:val="00A05EFB"/>
    <w:rsid w:val="00A06016"/>
    <w:rsid w:val="00A0666B"/>
    <w:rsid w:val="00A070CF"/>
    <w:rsid w:val="00A07890"/>
    <w:rsid w:val="00A1092F"/>
    <w:rsid w:val="00A15DF6"/>
    <w:rsid w:val="00A2148F"/>
    <w:rsid w:val="00A21B19"/>
    <w:rsid w:val="00A21FCC"/>
    <w:rsid w:val="00A24783"/>
    <w:rsid w:val="00A24F86"/>
    <w:rsid w:val="00A26247"/>
    <w:rsid w:val="00A266E6"/>
    <w:rsid w:val="00A32EBC"/>
    <w:rsid w:val="00A3325E"/>
    <w:rsid w:val="00A37E3F"/>
    <w:rsid w:val="00A40669"/>
    <w:rsid w:val="00A47153"/>
    <w:rsid w:val="00A5157B"/>
    <w:rsid w:val="00A518D7"/>
    <w:rsid w:val="00A5364D"/>
    <w:rsid w:val="00A553BA"/>
    <w:rsid w:val="00A56CCF"/>
    <w:rsid w:val="00A56E4B"/>
    <w:rsid w:val="00A575F3"/>
    <w:rsid w:val="00A60FD6"/>
    <w:rsid w:val="00A6139B"/>
    <w:rsid w:val="00A62487"/>
    <w:rsid w:val="00A65DBB"/>
    <w:rsid w:val="00A6672D"/>
    <w:rsid w:val="00A66E33"/>
    <w:rsid w:val="00A679EA"/>
    <w:rsid w:val="00A71730"/>
    <w:rsid w:val="00A75079"/>
    <w:rsid w:val="00A75148"/>
    <w:rsid w:val="00A7526A"/>
    <w:rsid w:val="00A76883"/>
    <w:rsid w:val="00A80392"/>
    <w:rsid w:val="00A81E14"/>
    <w:rsid w:val="00A82DC7"/>
    <w:rsid w:val="00A831EB"/>
    <w:rsid w:val="00A83397"/>
    <w:rsid w:val="00A83C3B"/>
    <w:rsid w:val="00A844DA"/>
    <w:rsid w:val="00A846EB"/>
    <w:rsid w:val="00A8639C"/>
    <w:rsid w:val="00A86EB8"/>
    <w:rsid w:val="00A87367"/>
    <w:rsid w:val="00A8756F"/>
    <w:rsid w:val="00A87A72"/>
    <w:rsid w:val="00A90740"/>
    <w:rsid w:val="00A9264A"/>
    <w:rsid w:val="00A9269A"/>
    <w:rsid w:val="00A929C8"/>
    <w:rsid w:val="00A9423E"/>
    <w:rsid w:val="00A94B67"/>
    <w:rsid w:val="00A94D45"/>
    <w:rsid w:val="00A95B71"/>
    <w:rsid w:val="00AA0A85"/>
    <w:rsid w:val="00AA1529"/>
    <w:rsid w:val="00AA2192"/>
    <w:rsid w:val="00AA3101"/>
    <w:rsid w:val="00AA32DA"/>
    <w:rsid w:val="00AA69FF"/>
    <w:rsid w:val="00AB2FDD"/>
    <w:rsid w:val="00AB5A88"/>
    <w:rsid w:val="00AB5E6C"/>
    <w:rsid w:val="00AB64F6"/>
    <w:rsid w:val="00AB6D88"/>
    <w:rsid w:val="00AB7078"/>
    <w:rsid w:val="00AB70F3"/>
    <w:rsid w:val="00AC5D53"/>
    <w:rsid w:val="00AC6ACD"/>
    <w:rsid w:val="00AD07AC"/>
    <w:rsid w:val="00AD1A1F"/>
    <w:rsid w:val="00AD39A3"/>
    <w:rsid w:val="00AD471D"/>
    <w:rsid w:val="00AD48A2"/>
    <w:rsid w:val="00AD7E2C"/>
    <w:rsid w:val="00AE1A7B"/>
    <w:rsid w:val="00AE2DA8"/>
    <w:rsid w:val="00AE2E88"/>
    <w:rsid w:val="00AE77FE"/>
    <w:rsid w:val="00AF006A"/>
    <w:rsid w:val="00AF0F61"/>
    <w:rsid w:val="00AF196A"/>
    <w:rsid w:val="00AF4F9D"/>
    <w:rsid w:val="00AF4FD8"/>
    <w:rsid w:val="00B042C2"/>
    <w:rsid w:val="00B06B29"/>
    <w:rsid w:val="00B101DA"/>
    <w:rsid w:val="00B11F2A"/>
    <w:rsid w:val="00B1320B"/>
    <w:rsid w:val="00B13AC4"/>
    <w:rsid w:val="00B141CA"/>
    <w:rsid w:val="00B168DE"/>
    <w:rsid w:val="00B169BF"/>
    <w:rsid w:val="00B20558"/>
    <w:rsid w:val="00B22E57"/>
    <w:rsid w:val="00B27B5D"/>
    <w:rsid w:val="00B311B0"/>
    <w:rsid w:val="00B329B1"/>
    <w:rsid w:val="00B3327A"/>
    <w:rsid w:val="00B34DBB"/>
    <w:rsid w:val="00B34E64"/>
    <w:rsid w:val="00B37B01"/>
    <w:rsid w:val="00B4084F"/>
    <w:rsid w:val="00B40B8D"/>
    <w:rsid w:val="00B41561"/>
    <w:rsid w:val="00B4216B"/>
    <w:rsid w:val="00B4290C"/>
    <w:rsid w:val="00B430D1"/>
    <w:rsid w:val="00B4493F"/>
    <w:rsid w:val="00B50E4D"/>
    <w:rsid w:val="00B561A1"/>
    <w:rsid w:val="00B615F0"/>
    <w:rsid w:val="00B64D76"/>
    <w:rsid w:val="00B6689C"/>
    <w:rsid w:val="00B66DCA"/>
    <w:rsid w:val="00B70897"/>
    <w:rsid w:val="00B71BEA"/>
    <w:rsid w:val="00B73BDD"/>
    <w:rsid w:val="00B75E5C"/>
    <w:rsid w:val="00B76502"/>
    <w:rsid w:val="00B768D2"/>
    <w:rsid w:val="00B769DA"/>
    <w:rsid w:val="00B7760C"/>
    <w:rsid w:val="00B82763"/>
    <w:rsid w:val="00B82ED4"/>
    <w:rsid w:val="00B83833"/>
    <w:rsid w:val="00B83A7D"/>
    <w:rsid w:val="00B8400E"/>
    <w:rsid w:val="00B85D15"/>
    <w:rsid w:val="00B90875"/>
    <w:rsid w:val="00B911C8"/>
    <w:rsid w:val="00B92890"/>
    <w:rsid w:val="00B93511"/>
    <w:rsid w:val="00B9472E"/>
    <w:rsid w:val="00B94E07"/>
    <w:rsid w:val="00B95D1E"/>
    <w:rsid w:val="00B974D0"/>
    <w:rsid w:val="00B97C61"/>
    <w:rsid w:val="00BA0429"/>
    <w:rsid w:val="00BA0503"/>
    <w:rsid w:val="00BA3583"/>
    <w:rsid w:val="00BA41AD"/>
    <w:rsid w:val="00BA5B07"/>
    <w:rsid w:val="00BA5F6F"/>
    <w:rsid w:val="00BA6F2B"/>
    <w:rsid w:val="00BA76B9"/>
    <w:rsid w:val="00BA7AA9"/>
    <w:rsid w:val="00BB280A"/>
    <w:rsid w:val="00BB2F44"/>
    <w:rsid w:val="00BB42E4"/>
    <w:rsid w:val="00BB4812"/>
    <w:rsid w:val="00BB517B"/>
    <w:rsid w:val="00BC5A6E"/>
    <w:rsid w:val="00BC6564"/>
    <w:rsid w:val="00BC6BDF"/>
    <w:rsid w:val="00BC7850"/>
    <w:rsid w:val="00BD0369"/>
    <w:rsid w:val="00BD1D31"/>
    <w:rsid w:val="00BD2579"/>
    <w:rsid w:val="00BD3B3A"/>
    <w:rsid w:val="00BD3B95"/>
    <w:rsid w:val="00BD4620"/>
    <w:rsid w:val="00BD5599"/>
    <w:rsid w:val="00BD5BB6"/>
    <w:rsid w:val="00BD6BBB"/>
    <w:rsid w:val="00BD6DC8"/>
    <w:rsid w:val="00BD750E"/>
    <w:rsid w:val="00BD77AC"/>
    <w:rsid w:val="00BE1F1D"/>
    <w:rsid w:val="00BE27B4"/>
    <w:rsid w:val="00BE2D4A"/>
    <w:rsid w:val="00BE4D14"/>
    <w:rsid w:val="00BE54B2"/>
    <w:rsid w:val="00BF3E89"/>
    <w:rsid w:val="00BF4BF4"/>
    <w:rsid w:val="00BF5B44"/>
    <w:rsid w:val="00BF708B"/>
    <w:rsid w:val="00C00E02"/>
    <w:rsid w:val="00C01E2E"/>
    <w:rsid w:val="00C02381"/>
    <w:rsid w:val="00C03A3C"/>
    <w:rsid w:val="00C03AEA"/>
    <w:rsid w:val="00C04036"/>
    <w:rsid w:val="00C04CBD"/>
    <w:rsid w:val="00C065C0"/>
    <w:rsid w:val="00C14933"/>
    <w:rsid w:val="00C14C09"/>
    <w:rsid w:val="00C14E20"/>
    <w:rsid w:val="00C2037C"/>
    <w:rsid w:val="00C2339C"/>
    <w:rsid w:val="00C237CF"/>
    <w:rsid w:val="00C242A9"/>
    <w:rsid w:val="00C24585"/>
    <w:rsid w:val="00C24A17"/>
    <w:rsid w:val="00C270B4"/>
    <w:rsid w:val="00C270CD"/>
    <w:rsid w:val="00C279DB"/>
    <w:rsid w:val="00C31281"/>
    <w:rsid w:val="00C334D6"/>
    <w:rsid w:val="00C33E90"/>
    <w:rsid w:val="00C34519"/>
    <w:rsid w:val="00C358DA"/>
    <w:rsid w:val="00C35DC7"/>
    <w:rsid w:val="00C368C1"/>
    <w:rsid w:val="00C3768A"/>
    <w:rsid w:val="00C40196"/>
    <w:rsid w:val="00C40A27"/>
    <w:rsid w:val="00C40CCF"/>
    <w:rsid w:val="00C41FBB"/>
    <w:rsid w:val="00C41FEC"/>
    <w:rsid w:val="00C42A5E"/>
    <w:rsid w:val="00C42D56"/>
    <w:rsid w:val="00C43565"/>
    <w:rsid w:val="00C4458C"/>
    <w:rsid w:val="00C45505"/>
    <w:rsid w:val="00C475D5"/>
    <w:rsid w:val="00C47753"/>
    <w:rsid w:val="00C4783C"/>
    <w:rsid w:val="00C52260"/>
    <w:rsid w:val="00C52F04"/>
    <w:rsid w:val="00C539CE"/>
    <w:rsid w:val="00C53DF2"/>
    <w:rsid w:val="00C53E36"/>
    <w:rsid w:val="00C53E3E"/>
    <w:rsid w:val="00C542A9"/>
    <w:rsid w:val="00C568F8"/>
    <w:rsid w:val="00C57458"/>
    <w:rsid w:val="00C602FB"/>
    <w:rsid w:val="00C61929"/>
    <w:rsid w:val="00C627FD"/>
    <w:rsid w:val="00C63088"/>
    <w:rsid w:val="00C6538F"/>
    <w:rsid w:val="00C655C9"/>
    <w:rsid w:val="00C65BAA"/>
    <w:rsid w:val="00C66325"/>
    <w:rsid w:val="00C72333"/>
    <w:rsid w:val="00C733B0"/>
    <w:rsid w:val="00C73411"/>
    <w:rsid w:val="00C74621"/>
    <w:rsid w:val="00C74BB7"/>
    <w:rsid w:val="00C74D52"/>
    <w:rsid w:val="00C7500E"/>
    <w:rsid w:val="00C77756"/>
    <w:rsid w:val="00C8119B"/>
    <w:rsid w:val="00C8432C"/>
    <w:rsid w:val="00C851A1"/>
    <w:rsid w:val="00C85CDC"/>
    <w:rsid w:val="00C918C2"/>
    <w:rsid w:val="00C92BE1"/>
    <w:rsid w:val="00C95A66"/>
    <w:rsid w:val="00C96445"/>
    <w:rsid w:val="00C96A42"/>
    <w:rsid w:val="00CA333A"/>
    <w:rsid w:val="00CA3E64"/>
    <w:rsid w:val="00CA40F8"/>
    <w:rsid w:val="00CA4456"/>
    <w:rsid w:val="00CA7F5C"/>
    <w:rsid w:val="00CB1AA7"/>
    <w:rsid w:val="00CB39C7"/>
    <w:rsid w:val="00CB3C63"/>
    <w:rsid w:val="00CB4235"/>
    <w:rsid w:val="00CB4541"/>
    <w:rsid w:val="00CB47D7"/>
    <w:rsid w:val="00CB4BF1"/>
    <w:rsid w:val="00CB5715"/>
    <w:rsid w:val="00CB662C"/>
    <w:rsid w:val="00CB69B4"/>
    <w:rsid w:val="00CB6CD1"/>
    <w:rsid w:val="00CC137A"/>
    <w:rsid w:val="00CC25BB"/>
    <w:rsid w:val="00CC2E0A"/>
    <w:rsid w:val="00CC3B54"/>
    <w:rsid w:val="00CC5EB6"/>
    <w:rsid w:val="00CC6FCD"/>
    <w:rsid w:val="00CD1D36"/>
    <w:rsid w:val="00CD1FF3"/>
    <w:rsid w:val="00CD2B48"/>
    <w:rsid w:val="00CD33A5"/>
    <w:rsid w:val="00CD3EE0"/>
    <w:rsid w:val="00CD4BD4"/>
    <w:rsid w:val="00CD5AA5"/>
    <w:rsid w:val="00CE0105"/>
    <w:rsid w:val="00CE227E"/>
    <w:rsid w:val="00CE45BF"/>
    <w:rsid w:val="00CE471E"/>
    <w:rsid w:val="00CE5801"/>
    <w:rsid w:val="00CE7601"/>
    <w:rsid w:val="00CF2028"/>
    <w:rsid w:val="00CF42DA"/>
    <w:rsid w:val="00D04E35"/>
    <w:rsid w:val="00D07615"/>
    <w:rsid w:val="00D10A9B"/>
    <w:rsid w:val="00D13417"/>
    <w:rsid w:val="00D15654"/>
    <w:rsid w:val="00D20D1F"/>
    <w:rsid w:val="00D24E88"/>
    <w:rsid w:val="00D258ED"/>
    <w:rsid w:val="00D26F3A"/>
    <w:rsid w:val="00D30606"/>
    <w:rsid w:val="00D323D3"/>
    <w:rsid w:val="00D326B3"/>
    <w:rsid w:val="00D32745"/>
    <w:rsid w:val="00D3375F"/>
    <w:rsid w:val="00D35709"/>
    <w:rsid w:val="00D360B7"/>
    <w:rsid w:val="00D379B6"/>
    <w:rsid w:val="00D37DCA"/>
    <w:rsid w:val="00D41357"/>
    <w:rsid w:val="00D417A4"/>
    <w:rsid w:val="00D41911"/>
    <w:rsid w:val="00D42CBD"/>
    <w:rsid w:val="00D43723"/>
    <w:rsid w:val="00D44619"/>
    <w:rsid w:val="00D4791A"/>
    <w:rsid w:val="00D52EE3"/>
    <w:rsid w:val="00D56CF7"/>
    <w:rsid w:val="00D6159B"/>
    <w:rsid w:val="00D6304E"/>
    <w:rsid w:val="00D63736"/>
    <w:rsid w:val="00D65080"/>
    <w:rsid w:val="00D66120"/>
    <w:rsid w:val="00D75C58"/>
    <w:rsid w:val="00D77726"/>
    <w:rsid w:val="00D77AA2"/>
    <w:rsid w:val="00D77DD2"/>
    <w:rsid w:val="00D800CE"/>
    <w:rsid w:val="00D80C22"/>
    <w:rsid w:val="00D83FA8"/>
    <w:rsid w:val="00D862EF"/>
    <w:rsid w:val="00D86487"/>
    <w:rsid w:val="00D90A65"/>
    <w:rsid w:val="00D91B88"/>
    <w:rsid w:val="00D94F59"/>
    <w:rsid w:val="00D97C10"/>
    <w:rsid w:val="00D97D77"/>
    <w:rsid w:val="00D97EEE"/>
    <w:rsid w:val="00DA1FB1"/>
    <w:rsid w:val="00DA2858"/>
    <w:rsid w:val="00DA2EC1"/>
    <w:rsid w:val="00DA56A3"/>
    <w:rsid w:val="00DA5CFC"/>
    <w:rsid w:val="00DB0F14"/>
    <w:rsid w:val="00DB33D3"/>
    <w:rsid w:val="00DB5594"/>
    <w:rsid w:val="00DB6FC2"/>
    <w:rsid w:val="00DC06FD"/>
    <w:rsid w:val="00DC1158"/>
    <w:rsid w:val="00DC2BB1"/>
    <w:rsid w:val="00DC38B0"/>
    <w:rsid w:val="00DC3BCB"/>
    <w:rsid w:val="00DC4EFF"/>
    <w:rsid w:val="00DC5946"/>
    <w:rsid w:val="00DC5B5B"/>
    <w:rsid w:val="00DD4567"/>
    <w:rsid w:val="00DD4CD2"/>
    <w:rsid w:val="00DD4DF5"/>
    <w:rsid w:val="00DD52DA"/>
    <w:rsid w:val="00DE01A6"/>
    <w:rsid w:val="00DE1AC2"/>
    <w:rsid w:val="00DE3258"/>
    <w:rsid w:val="00DE4196"/>
    <w:rsid w:val="00DE4A43"/>
    <w:rsid w:val="00DE6AE7"/>
    <w:rsid w:val="00DE6B63"/>
    <w:rsid w:val="00DE6DE0"/>
    <w:rsid w:val="00DE750B"/>
    <w:rsid w:val="00DF11ED"/>
    <w:rsid w:val="00DF23B4"/>
    <w:rsid w:val="00DF3C73"/>
    <w:rsid w:val="00DF4D55"/>
    <w:rsid w:val="00E007E0"/>
    <w:rsid w:val="00E0298C"/>
    <w:rsid w:val="00E0706F"/>
    <w:rsid w:val="00E0742A"/>
    <w:rsid w:val="00E078A9"/>
    <w:rsid w:val="00E14420"/>
    <w:rsid w:val="00E14F84"/>
    <w:rsid w:val="00E15EEA"/>
    <w:rsid w:val="00E204FD"/>
    <w:rsid w:val="00E20FD1"/>
    <w:rsid w:val="00E224FC"/>
    <w:rsid w:val="00E22D4A"/>
    <w:rsid w:val="00E237DC"/>
    <w:rsid w:val="00E23DA4"/>
    <w:rsid w:val="00E2400B"/>
    <w:rsid w:val="00E2578F"/>
    <w:rsid w:val="00E27F6A"/>
    <w:rsid w:val="00E300AC"/>
    <w:rsid w:val="00E302D3"/>
    <w:rsid w:val="00E30694"/>
    <w:rsid w:val="00E30FBF"/>
    <w:rsid w:val="00E31FB2"/>
    <w:rsid w:val="00E34387"/>
    <w:rsid w:val="00E36144"/>
    <w:rsid w:val="00E40125"/>
    <w:rsid w:val="00E42357"/>
    <w:rsid w:val="00E44299"/>
    <w:rsid w:val="00E44D1B"/>
    <w:rsid w:val="00E45533"/>
    <w:rsid w:val="00E4689E"/>
    <w:rsid w:val="00E469C8"/>
    <w:rsid w:val="00E46D3C"/>
    <w:rsid w:val="00E5079E"/>
    <w:rsid w:val="00E577E9"/>
    <w:rsid w:val="00E57942"/>
    <w:rsid w:val="00E57D92"/>
    <w:rsid w:val="00E6246E"/>
    <w:rsid w:val="00E6299A"/>
    <w:rsid w:val="00E64E2D"/>
    <w:rsid w:val="00E66A05"/>
    <w:rsid w:val="00E759B8"/>
    <w:rsid w:val="00E777C1"/>
    <w:rsid w:val="00E8265C"/>
    <w:rsid w:val="00E82780"/>
    <w:rsid w:val="00E82FA5"/>
    <w:rsid w:val="00E853C1"/>
    <w:rsid w:val="00E862DE"/>
    <w:rsid w:val="00E870AB"/>
    <w:rsid w:val="00E87B88"/>
    <w:rsid w:val="00E911EE"/>
    <w:rsid w:val="00E914E4"/>
    <w:rsid w:val="00E93C6B"/>
    <w:rsid w:val="00E96473"/>
    <w:rsid w:val="00E9713D"/>
    <w:rsid w:val="00E97A89"/>
    <w:rsid w:val="00E97AF4"/>
    <w:rsid w:val="00EA3A19"/>
    <w:rsid w:val="00EA3FAD"/>
    <w:rsid w:val="00EA4634"/>
    <w:rsid w:val="00EA68CC"/>
    <w:rsid w:val="00EA6AD3"/>
    <w:rsid w:val="00EA7913"/>
    <w:rsid w:val="00EB1064"/>
    <w:rsid w:val="00EB12A6"/>
    <w:rsid w:val="00EB1461"/>
    <w:rsid w:val="00EB33C5"/>
    <w:rsid w:val="00EB467F"/>
    <w:rsid w:val="00EB55EB"/>
    <w:rsid w:val="00EB5A67"/>
    <w:rsid w:val="00EB7FBE"/>
    <w:rsid w:val="00EC090A"/>
    <w:rsid w:val="00EC323A"/>
    <w:rsid w:val="00EC36E3"/>
    <w:rsid w:val="00EC4162"/>
    <w:rsid w:val="00EC51A8"/>
    <w:rsid w:val="00EC5A6F"/>
    <w:rsid w:val="00EC6CF3"/>
    <w:rsid w:val="00ED0846"/>
    <w:rsid w:val="00ED2A39"/>
    <w:rsid w:val="00ED3894"/>
    <w:rsid w:val="00ED4E84"/>
    <w:rsid w:val="00ED4FBD"/>
    <w:rsid w:val="00ED76C9"/>
    <w:rsid w:val="00EE0C3C"/>
    <w:rsid w:val="00EE14F6"/>
    <w:rsid w:val="00EE5CDC"/>
    <w:rsid w:val="00EE6D07"/>
    <w:rsid w:val="00EE7F2E"/>
    <w:rsid w:val="00EF424A"/>
    <w:rsid w:val="00EF4A18"/>
    <w:rsid w:val="00EF4CBA"/>
    <w:rsid w:val="00EF4DBC"/>
    <w:rsid w:val="00EF4EAB"/>
    <w:rsid w:val="00EF52DB"/>
    <w:rsid w:val="00EF727E"/>
    <w:rsid w:val="00EF7BCC"/>
    <w:rsid w:val="00F02400"/>
    <w:rsid w:val="00F02A02"/>
    <w:rsid w:val="00F02BE3"/>
    <w:rsid w:val="00F03B9E"/>
    <w:rsid w:val="00F04A45"/>
    <w:rsid w:val="00F05C0C"/>
    <w:rsid w:val="00F06AF8"/>
    <w:rsid w:val="00F06B2C"/>
    <w:rsid w:val="00F076EE"/>
    <w:rsid w:val="00F0776D"/>
    <w:rsid w:val="00F07C94"/>
    <w:rsid w:val="00F112AD"/>
    <w:rsid w:val="00F1137D"/>
    <w:rsid w:val="00F11900"/>
    <w:rsid w:val="00F11F0C"/>
    <w:rsid w:val="00F124CD"/>
    <w:rsid w:val="00F16232"/>
    <w:rsid w:val="00F16DCA"/>
    <w:rsid w:val="00F178E9"/>
    <w:rsid w:val="00F20F0B"/>
    <w:rsid w:val="00F21D02"/>
    <w:rsid w:val="00F22165"/>
    <w:rsid w:val="00F22965"/>
    <w:rsid w:val="00F25831"/>
    <w:rsid w:val="00F3092F"/>
    <w:rsid w:val="00F3154C"/>
    <w:rsid w:val="00F32EBA"/>
    <w:rsid w:val="00F32EBB"/>
    <w:rsid w:val="00F338F8"/>
    <w:rsid w:val="00F33B74"/>
    <w:rsid w:val="00F364A5"/>
    <w:rsid w:val="00F36727"/>
    <w:rsid w:val="00F37342"/>
    <w:rsid w:val="00F3775F"/>
    <w:rsid w:val="00F40796"/>
    <w:rsid w:val="00F41658"/>
    <w:rsid w:val="00F44AD1"/>
    <w:rsid w:val="00F45D52"/>
    <w:rsid w:val="00F47859"/>
    <w:rsid w:val="00F501C3"/>
    <w:rsid w:val="00F547CF"/>
    <w:rsid w:val="00F5669D"/>
    <w:rsid w:val="00F56CB7"/>
    <w:rsid w:val="00F57A5F"/>
    <w:rsid w:val="00F62A61"/>
    <w:rsid w:val="00F63DAF"/>
    <w:rsid w:val="00F6457A"/>
    <w:rsid w:val="00F64AB4"/>
    <w:rsid w:val="00F65699"/>
    <w:rsid w:val="00F6615C"/>
    <w:rsid w:val="00F66C71"/>
    <w:rsid w:val="00F703D6"/>
    <w:rsid w:val="00F70ACA"/>
    <w:rsid w:val="00F71CF4"/>
    <w:rsid w:val="00F7235A"/>
    <w:rsid w:val="00F7745D"/>
    <w:rsid w:val="00F776B2"/>
    <w:rsid w:val="00F80404"/>
    <w:rsid w:val="00F83506"/>
    <w:rsid w:val="00F83D60"/>
    <w:rsid w:val="00F8456C"/>
    <w:rsid w:val="00F849CB"/>
    <w:rsid w:val="00F84B22"/>
    <w:rsid w:val="00F84BD8"/>
    <w:rsid w:val="00F859EF"/>
    <w:rsid w:val="00F90D69"/>
    <w:rsid w:val="00F932CD"/>
    <w:rsid w:val="00F96655"/>
    <w:rsid w:val="00F97136"/>
    <w:rsid w:val="00F975F9"/>
    <w:rsid w:val="00FA20A5"/>
    <w:rsid w:val="00FA36A1"/>
    <w:rsid w:val="00FA4526"/>
    <w:rsid w:val="00FA59F8"/>
    <w:rsid w:val="00FA7450"/>
    <w:rsid w:val="00FB24A1"/>
    <w:rsid w:val="00FB2532"/>
    <w:rsid w:val="00FB35C5"/>
    <w:rsid w:val="00FB3607"/>
    <w:rsid w:val="00FB3DBA"/>
    <w:rsid w:val="00FB4268"/>
    <w:rsid w:val="00FC1753"/>
    <w:rsid w:val="00FC3816"/>
    <w:rsid w:val="00FC42A9"/>
    <w:rsid w:val="00FD14EC"/>
    <w:rsid w:val="00FD15A8"/>
    <w:rsid w:val="00FD1EBB"/>
    <w:rsid w:val="00FD7BB6"/>
    <w:rsid w:val="00FE4C82"/>
    <w:rsid w:val="00FE5D9B"/>
    <w:rsid w:val="00FF074B"/>
    <w:rsid w:val="00FF2BCE"/>
    <w:rsid w:val="00FF44C9"/>
    <w:rsid w:val="00FF464B"/>
    <w:rsid w:val="00FF477A"/>
    <w:rsid w:val="00FF6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4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D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1A6F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a1"/>
    <w:uiPriority w:val="50"/>
    <w:rsid w:val="001A6F1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4">
    <w:name w:val="List Paragraph"/>
    <w:basedOn w:val="a"/>
    <w:uiPriority w:val="34"/>
    <w:qFormat/>
    <w:rsid w:val="001E40B0"/>
    <w:pPr>
      <w:ind w:left="720"/>
      <w:contextualSpacing/>
    </w:pPr>
  </w:style>
  <w:style w:type="table" w:customStyle="1" w:styleId="GridTable4">
    <w:name w:val="Grid Table 4"/>
    <w:basedOn w:val="a1"/>
    <w:uiPriority w:val="49"/>
    <w:rsid w:val="00E87B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a1"/>
    <w:uiPriority w:val="46"/>
    <w:rsid w:val="00E87B8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
    <w:name w:val="Grid Table 4 Accent 6"/>
    <w:basedOn w:val="a1"/>
    <w:uiPriority w:val="49"/>
    <w:rsid w:val="00E87B88"/>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5">
    <w:name w:val="header"/>
    <w:basedOn w:val="a"/>
    <w:link w:val="Char"/>
    <w:uiPriority w:val="99"/>
    <w:unhideWhenUsed/>
    <w:rsid w:val="00A0095A"/>
    <w:pPr>
      <w:tabs>
        <w:tab w:val="center" w:pos="4320"/>
        <w:tab w:val="right" w:pos="8640"/>
      </w:tabs>
      <w:spacing w:after="0" w:line="240" w:lineRule="auto"/>
    </w:pPr>
  </w:style>
  <w:style w:type="character" w:customStyle="1" w:styleId="Char">
    <w:name w:val="رأس الصفحة Char"/>
    <w:basedOn w:val="a0"/>
    <w:link w:val="a5"/>
    <w:uiPriority w:val="99"/>
    <w:rsid w:val="00A0095A"/>
  </w:style>
  <w:style w:type="paragraph" w:styleId="a6">
    <w:name w:val="footer"/>
    <w:basedOn w:val="a"/>
    <w:link w:val="Char0"/>
    <w:uiPriority w:val="99"/>
    <w:unhideWhenUsed/>
    <w:rsid w:val="00A0095A"/>
    <w:pPr>
      <w:tabs>
        <w:tab w:val="center" w:pos="4320"/>
        <w:tab w:val="right" w:pos="8640"/>
      </w:tabs>
      <w:spacing w:after="0" w:line="240" w:lineRule="auto"/>
    </w:pPr>
  </w:style>
  <w:style w:type="character" w:customStyle="1" w:styleId="Char0">
    <w:name w:val="تذييل الصفحة Char"/>
    <w:basedOn w:val="a0"/>
    <w:link w:val="a6"/>
    <w:uiPriority w:val="99"/>
    <w:rsid w:val="00A0095A"/>
  </w:style>
  <w:style w:type="table" w:customStyle="1" w:styleId="GridTable1LightAccent2">
    <w:name w:val="Grid Table 1 Light Accent 2"/>
    <w:basedOn w:val="a1"/>
    <w:uiPriority w:val="46"/>
    <w:rsid w:val="00BF3E8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BF3E8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7">
    <w:name w:val="Placeholder Text"/>
    <w:basedOn w:val="a0"/>
    <w:uiPriority w:val="99"/>
    <w:semiHidden/>
    <w:rsid w:val="00713D02"/>
    <w:rPr>
      <w:color w:val="666666"/>
    </w:rPr>
  </w:style>
  <w:style w:type="table" w:customStyle="1" w:styleId="TableGrid1">
    <w:name w:val="Table Grid1"/>
    <w:basedOn w:val="a1"/>
    <w:next w:val="a3"/>
    <w:uiPriority w:val="39"/>
    <w:rsid w:val="00F6615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D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1A6F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a1"/>
    <w:uiPriority w:val="50"/>
    <w:rsid w:val="001A6F1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4">
    <w:name w:val="List Paragraph"/>
    <w:basedOn w:val="a"/>
    <w:uiPriority w:val="34"/>
    <w:qFormat/>
    <w:rsid w:val="001E40B0"/>
    <w:pPr>
      <w:ind w:left="720"/>
      <w:contextualSpacing/>
    </w:pPr>
  </w:style>
  <w:style w:type="table" w:customStyle="1" w:styleId="GridTable4">
    <w:name w:val="Grid Table 4"/>
    <w:basedOn w:val="a1"/>
    <w:uiPriority w:val="49"/>
    <w:rsid w:val="00E87B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a1"/>
    <w:uiPriority w:val="46"/>
    <w:rsid w:val="00E87B8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
    <w:name w:val="Grid Table 4 Accent 6"/>
    <w:basedOn w:val="a1"/>
    <w:uiPriority w:val="49"/>
    <w:rsid w:val="00E87B88"/>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5">
    <w:name w:val="header"/>
    <w:basedOn w:val="a"/>
    <w:link w:val="Char"/>
    <w:uiPriority w:val="99"/>
    <w:unhideWhenUsed/>
    <w:rsid w:val="00A0095A"/>
    <w:pPr>
      <w:tabs>
        <w:tab w:val="center" w:pos="4320"/>
        <w:tab w:val="right" w:pos="8640"/>
      </w:tabs>
      <w:spacing w:after="0" w:line="240" w:lineRule="auto"/>
    </w:pPr>
  </w:style>
  <w:style w:type="character" w:customStyle="1" w:styleId="Char">
    <w:name w:val="رأس الصفحة Char"/>
    <w:basedOn w:val="a0"/>
    <w:link w:val="a5"/>
    <w:uiPriority w:val="99"/>
    <w:rsid w:val="00A0095A"/>
  </w:style>
  <w:style w:type="paragraph" w:styleId="a6">
    <w:name w:val="footer"/>
    <w:basedOn w:val="a"/>
    <w:link w:val="Char0"/>
    <w:uiPriority w:val="99"/>
    <w:unhideWhenUsed/>
    <w:rsid w:val="00A0095A"/>
    <w:pPr>
      <w:tabs>
        <w:tab w:val="center" w:pos="4320"/>
        <w:tab w:val="right" w:pos="8640"/>
      </w:tabs>
      <w:spacing w:after="0" w:line="240" w:lineRule="auto"/>
    </w:pPr>
  </w:style>
  <w:style w:type="character" w:customStyle="1" w:styleId="Char0">
    <w:name w:val="تذييل الصفحة Char"/>
    <w:basedOn w:val="a0"/>
    <w:link w:val="a6"/>
    <w:uiPriority w:val="99"/>
    <w:rsid w:val="00A0095A"/>
  </w:style>
  <w:style w:type="table" w:customStyle="1" w:styleId="GridTable1LightAccent2">
    <w:name w:val="Grid Table 1 Light Accent 2"/>
    <w:basedOn w:val="a1"/>
    <w:uiPriority w:val="46"/>
    <w:rsid w:val="00BF3E8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BF3E8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7">
    <w:name w:val="Placeholder Text"/>
    <w:basedOn w:val="a0"/>
    <w:uiPriority w:val="99"/>
    <w:semiHidden/>
    <w:rsid w:val="00713D02"/>
    <w:rPr>
      <w:color w:val="666666"/>
    </w:rPr>
  </w:style>
  <w:style w:type="table" w:customStyle="1" w:styleId="TableGrid1">
    <w:name w:val="Table Grid1"/>
    <w:basedOn w:val="a1"/>
    <w:next w:val="a3"/>
    <w:uiPriority w:val="39"/>
    <w:rsid w:val="00F6615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4250">
      <w:bodyDiv w:val="1"/>
      <w:marLeft w:val="0"/>
      <w:marRight w:val="0"/>
      <w:marTop w:val="0"/>
      <w:marBottom w:val="0"/>
      <w:divBdr>
        <w:top w:val="none" w:sz="0" w:space="0" w:color="auto"/>
        <w:left w:val="none" w:sz="0" w:space="0" w:color="auto"/>
        <w:bottom w:val="none" w:sz="0" w:space="0" w:color="auto"/>
        <w:right w:val="none" w:sz="0" w:space="0" w:color="auto"/>
      </w:divBdr>
    </w:div>
    <w:div w:id="81151516">
      <w:bodyDiv w:val="1"/>
      <w:marLeft w:val="0"/>
      <w:marRight w:val="0"/>
      <w:marTop w:val="0"/>
      <w:marBottom w:val="0"/>
      <w:divBdr>
        <w:top w:val="none" w:sz="0" w:space="0" w:color="auto"/>
        <w:left w:val="none" w:sz="0" w:space="0" w:color="auto"/>
        <w:bottom w:val="none" w:sz="0" w:space="0" w:color="auto"/>
        <w:right w:val="none" w:sz="0" w:space="0" w:color="auto"/>
      </w:divBdr>
    </w:div>
    <w:div w:id="101189759">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51453984">
      <w:bodyDiv w:val="1"/>
      <w:marLeft w:val="0"/>
      <w:marRight w:val="0"/>
      <w:marTop w:val="0"/>
      <w:marBottom w:val="0"/>
      <w:divBdr>
        <w:top w:val="none" w:sz="0" w:space="0" w:color="auto"/>
        <w:left w:val="none" w:sz="0" w:space="0" w:color="auto"/>
        <w:bottom w:val="none" w:sz="0" w:space="0" w:color="auto"/>
        <w:right w:val="none" w:sz="0" w:space="0" w:color="auto"/>
      </w:divBdr>
    </w:div>
    <w:div w:id="258486944">
      <w:bodyDiv w:val="1"/>
      <w:marLeft w:val="0"/>
      <w:marRight w:val="0"/>
      <w:marTop w:val="0"/>
      <w:marBottom w:val="0"/>
      <w:divBdr>
        <w:top w:val="none" w:sz="0" w:space="0" w:color="auto"/>
        <w:left w:val="none" w:sz="0" w:space="0" w:color="auto"/>
        <w:bottom w:val="none" w:sz="0" w:space="0" w:color="auto"/>
        <w:right w:val="none" w:sz="0" w:space="0" w:color="auto"/>
      </w:divBdr>
    </w:div>
    <w:div w:id="272790588">
      <w:bodyDiv w:val="1"/>
      <w:marLeft w:val="0"/>
      <w:marRight w:val="0"/>
      <w:marTop w:val="0"/>
      <w:marBottom w:val="0"/>
      <w:divBdr>
        <w:top w:val="none" w:sz="0" w:space="0" w:color="auto"/>
        <w:left w:val="none" w:sz="0" w:space="0" w:color="auto"/>
        <w:bottom w:val="none" w:sz="0" w:space="0" w:color="auto"/>
        <w:right w:val="none" w:sz="0" w:space="0" w:color="auto"/>
      </w:divBdr>
    </w:div>
    <w:div w:id="345403752">
      <w:bodyDiv w:val="1"/>
      <w:marLeft w:val="0"/>
      <w:marRight w:val="0"/>
      <w:marTop w:val="0"/>
      <w:marBottom w:val="0"/>
      <w:divBdr>
        <w:top w:val="none" w:sz="0" w:space="0" w:color="auto"/>
        <w:left w:val="none" w:sz="0" w:space="0" w:color="auto"/>
        <w:bottom w:val="none" w:sz="0" w:space="0" w:color="auto"/>
        <w:right w:val="none" w:sz="0" w:space="0" w:color="auto"/>
      </w:divBdr>
    </w:div>
    <w:div w:id="347217316">
      <w:bodyDiv w:val="1"/>
      <w:marLeft w:val="0"/>
      <w:marRight w:val="0"/>
      <w:marTop w:val="0"/>
      <w:marBottom w:val="0"/>
      <w:divBdr>
        <w:top w:val="none" w:sz="0" w:space="0" w:color="auto"/>
        <w:left w:val="none" w:sz="0" w:space="0" w:color="auto"/>
        <w:bottom w:val="none" w:sz="0" w:space="0" w:color="auto"/>
        <w:right w:val="none" w:sz="0" w:space="0" w:color="auto"/>
      </w:divBdr>
    </w:div>
    <w:div w:id="357660064">
      <w:bodyDiv w:val="1"/>
      <w:marLeft w:val="0"/>
      <w:marRight w:val="0"/>
      <w:marTop w:val="0"/>
      <w:marBottom w:val="0"/>
      <w:divBdr>
        <w:top w:val="none" w:sz="0" w:space="0" w:color="auto"/>
        <w:left w:val="none" w:sz="0" w:space="0" w:color="auto"/>
        <w:bottom w:val="none" w:sz="0" w:space="0" w:color="auto"/>
        <w:right w:val="none" w:sz="0" w:space="0" w:color="auto"/>
      </w:divBdr>
    </w:div>
    <w:div w:id="373775434">
      <w:bodyDiv w:val="1"/>
      <w:marLeft w:val="0"/>
      <w:marRight w:val="0"/>
      <w:marTop w:val="0"/>
      <w:marBottom w:val="0"/>
      <w:divBdr>
        <w:top w:val="none" w:sz="0" w:space="0" w:color="auto"/>
        <w:left w:val="none" w:sz="0" w:space="0" w:color="auto"/>
        <w:bottom w:val="none" w:sz="0" w:space="0" w:color="auto"/>
        <w:right w:val="none" w:sz="0" w:space="0" w:color="auto"/>
      </w:divBdr>
    </w:div>
    <w:div w:id="429785857">
      <w:bodyDiv w:val="1"/>
      <w:marLeft w:val="0"/>
      <w:marRight w:val="0"/>
      <w:marTop w:val="0"/>
      <w:marBottom w:val="0"/>
      <w:divBdr>
        <w:top w:val="none" w:sz="0" w:space="0" w:color="auto"/>
        <w:left w:val="none" w:sz="0" w:space="0" w:color="auto"/>
        <w:bottom w:val="none" w:sz="0" w:space="0" w:color="auto"/>
        <w:right w:val="none" w:sz="0" w:space="0" w:color="auto"/>
      </w:divBdr>
    </w:div>
    <w:div w:id="430592385">
      <w:bodyDiv w:val="1"/>
      <w:marLeft w:val="0"/>
      <w:marRight w:val="0"/>
      <w:marTop w:val="0"/>
      <w:marBottom w:val="0"/>
      <w:divBdr>
        <w:top w:val="none" w:sz="0" w:space="0" w:color="auto"/>
        <w:left w:val="none" w:sz="0" w:space="0" w:color="auto"/>
        <w:bottom w:val="none" w:sz="0" w:space="0" w:color="auto"/>
        <w:right w:val="none" w:sz="0" w:space="0" w:color="auto"/>
      </w:divBdr>
    </w:div>
    <w:div w:id="534272218">
      <w:bodyDiv w:val="1"/>
      <w:marLeft w:val="0"/>
      <w:marRight w:val="0"/>
      <w:marTop w:val="0"/>
      <w:marBottom w:val="0"/>
      <w:divBdr>
        <w:top w:val="none" w:sz="0" w:space="0" w:color="auto"/>
        <w:left w:val="none" w:sz="0" w:space="0" w:color="auto"/>
        <w:bottom w:val="none" w:sz="0" w:space="0" w:color="auto"/>
        <w:right w:val="none" w:sz="0" w:space="0" w:color="auto"/>
      </w:divBdr>
    </w:div>
    <w:div w:id="578515013">
      <w:bodyDiv w:val="1"/>
      <w:marLeft w:val="0"/>
      <w:marRight w:val="0"/>
      <w:marTop w:val="0"/>
      <w:marBottom w:val="0"/>
      <w:divBdr>
        <w:top w:val="none" w:sz="0" w:space="0" w:color="auto"/>
        <w:left w:val="none" w:sz="0" w:space="0" w:color="auto"/>
        <w:bottom w:val="none" w:sz="0" w:space="0" w:color="auto"/>
        <w:right w:val="none" w:sz="0" w:space="0" w:color="auto"/>
      </w:divBdr>
    </w:div>
    <w:div w:id="597367397">
      <w:bodyDiv w:val="1"/>
      <w:marLeft w:val="0"/>
      <w:marRight w:val="0"/>
      <w:marTop w:val="0"/>
      <w:marBottom w:val="0"/>
      <w:divBdr>
        <w:top w:val="none" w:sz="0" w:space="0" w:color="auto"/>
        <w:left w:val="none" w:sz="0" w:space="0" w:color="auto"/>
        <w:bottom w:val="none" w:sz="0" w:space="0" w:color="auto"/>
        <w:right w:val="none" w:sz="0" w:space="0" w:color="auto"/>
      </w:divBdr>
    </w:div>
    <w:div w:id="730613811">
      <w:bodyDiv w:val="1"/>
      <w:marLeft w:val="0"/>
      <w:marRight w:val="0"/>
      <w:marTop w:val="0"/>
      <w:marBottom w:val="0"/>
      <w:divBdr>
        <w:top w:val="none" w:sz="0" w:space="0" w:color="auto"/>
        <w:left w:val="none" w:sz="0" w:space="0" w:color="auto"/>
        <w:bottom w:val="none" w:sz="0" w:space="0" w:color="auto"/>
        <w:right w:val="none" w:sz="0" w:space="0" w:color="auto"/>
      </w:divBdr>
    </w:div>
    <w:div w:id="757016347">
      <w:bodyDiv w:val="1"/>
      <w:marLeft w:val="0"/>
      <w:marRight w:val="0"/>
      <w:marTop w:val="0"/>
      <w:marBottom w:val="0"/>
      <w:divBdr>
        <w:top w:val="none" w:sz="0" w:space="0" w:color="auto"/>
        <w:left w:val="none" w:sz="0" w:space="0" w:color="auto"/>
        <w:bottom w:val="none" w:sz="0" w:space="0" w:color="auto"/>
        <w:right w:val="none" w:sz="0" w:space="0" w:color="auto"/>
      </w:divBdr>
    </w:div>
    <w:div w:id="862205848">
      <w:bodyDiv w:val="1"/>
      <w:marLeft w:val="0"/>
      <w:marRight w:val="0"/>
      <w:marTop w:val="0"/>
      <w:marBottom w:val="0"/>
      <w:divBdr>
        <w:top w:val="none" w:sz="0" w:space="0" w:color="auto"/>
        <w:left w:val="none" w:sz="0" w:space="0" w:color="auto"/>
        <w:bottom w:val="none" w:sz="0" w:space="0" w:color="auto"/>
        <w:right w:val="none" w:sz="0" w:space="0" w:color="auto"/>
      </w:divBdr>
    </w:div>
    <w:div w:id="935790608">
      <w:bodyDiv w:val="1"/>
      <w:marLeft w:val="0"/>
      <w:marRight w:val="0"/>
      <w:marTop w:val="0"/>
      <w:marBottom w:val="0"/>
      <w:divBdr>
        <w:top w:val="none" w:sz="0" w:space="0" w:color="auto"/>
        <w:left w:val="none" w:sz="0" w:space="0" w:color="auto"/>
        <w:bottom w:val="none" w:sz="0" w:space="0" w:color="auto"/>
        <w:right w:val="none" w:sz="0" w:space="0" w:color="auto"/>
      </w:divBdr>
    </w:div>
    <w:div w:id="961618600">
      <w:bodyDiv w:val="1"/>
      <w:marLeft w:val="0"/>
      <w:marRight w:val="0"/>
      <w:marTop w:val="0"/>
      <w:marBottom w:val="0"/>
      <w:divBdr>
        <w:top w:val="none" w:sz="0" w:space="0" w:color="auto"/>
        <w:left w:val="none" w:sz="0" w:space="0" w:color="auto"/>
        <w:bottom w:val="none" w:sz="0" w:space="0" w:color="auto"/>
        <w:right w:val="none" w:sz="0" w:space="0" w:color="auto"/>
      </w:divBdr>
    </w:div>
    <w:div w:id="965308882">
      <w:bodyDiv w:val="1"/>
      <w:marLeft w:val="0"/>
      <w:marRight w:val="0"/>
      <w:marTop w:val="0"/>
      <w:marBottom w:val="0"/>
      <w:divBdr>
        <w:top w:val="none" w:sz="0" w:space="0" w:color="auto"/>
        <w:left w:val="none" w:sz="0" w:space="0" w:color="auto"/>
        <w:bottom w:val="none" w:sz="0" w:space="0" w:color="auto"/>
        <w:right w:val="none" w:sz="0" w:space="0" w:color="auto"/>
      </w:divBdr>
    </w:div>
    <w:div w:id="1052002222">
      <w:bodyDiv w:val="1"/>
      <w:marLeft w:val="0"/>
      <w:marRight w:val="0"/>
      <w:marTop w:val="0"/>
      <w:marBottom w:val="0"/>
      <w:divBdr>
        <w:top w:val="none" w:sz="0" w:space="0" w:color="auto"/>
        <w:left w:val="none" w:sz="0" w:space="0" w:color="auto"/>
        <w:bottom w:val="none" w:sz="0" w:space="0" w:color="auto"/>
        <w:right w:val="none" w:sz="0" w:space="0" w:color="auto"/>
      </w:divBdr>
    </w:div>
    <w:div w:id="1053117414">
      <w:bodyDiv w:val="1"/>
      <w:marLeft w:val="0"/>
      <w:marRight w:val="0"/>
      <w:marTop w:val="0"/>
      <w:marBottom w:val="0"/>
      <w:divBdr>
        <w:top w:val="none" w:sz="0" w:space="0" w:color="auto"/>
        <w:left w:val="none" w:sz="0" w:space="0" w:color="auto"/>
        <w:bottom w:val="none" w:sz="0" w:space="0" w:color="auto"/>
        <w:right w:val="none" w:sz="0" w:space="0" w:color="auto"/>
      </w:divBdr>
    </w:div>
    <w:div w:id="1090541093">
      <w:bodyDiv w:val="1"/>
      <w:marLeft w:val="0"/>
      <w:marRight w:val="0"/>
      <w:marTop w:val="0"/>
      <w:marBottom w:val="0"/>
      <w:divBdr>
        <w:top w:val="none" w:sz="0" w:space="0" w:color="auto"/>
        <w:left w:val="none" w:sz="0" w:space="0" w:color="auto"/>
        <w:bottom w:val="none" w:sz="0" w:space="0" w:color="auto"/>
        <w:right w:val="none" w:sz="0" w:space="0" w:color="auto"/>
      </w:divBdr>
    </w:div>
    <w:div w:id="1189761443">
      <w:bodyDiv w:val="1"/>
      <w:marLeft w:val="0"/>
      <w:marRight w:val="0"/>
      <w:marTop w:val="0"/>
      <w:marBottom w:val="0"/>
      <w:divBdr>
        <w:top w:val="none" w:sz="0" w:space="0" w:color="auto"/>
        <w:left w:val="none" w:sz="0" w:space="0" w:color="auto"/>
        <w:bottom w:val="none" w:sz="0" w:space="0" w:color="auto"/>
        <w:right w:val="none" w:sz="0" w:space="0" w:color="auto"/>
      </w:divBdr>
    </w:div>
    <w:div w:id="1264342108">
      <w:bodyDiv w:val="1"/>
      <w:marLeft w:val="0"/>
      <w:marRight w:val="0"/>
      <w:marTop w:val="0"/>
      <w:marBottom w:val="0"/>
      <w:divBdr>
        <w:top w:val="none" w:sz="0" w:space="0" w:color="auto"/>
        <w:left w:val="none" w:sz="0" w:space="0" w:color="auto"/>
        <w:bottom w:val="none" w:sz="0" w:space="0" w:color="auto"/>
        <w:right w:val="none" w:sz="0" w:space="0" w:color="auto"/>
      </w:divBdr>
    </w:div>
    <w:div w:id="1268461967">
      <w:bodyDiv w:val="1"/>
      <w:marLeft w:val="0"/>
      <w:marRight w:val="0"/>
      <w:marTop w:val="0"/>
      <w:marBottom w:val="0"/>
      <w:divBdr>
        <w:top w:val="none" w:sz="0" w:space="0" w:color="auto"/>
        <w:left w:val="none" w:sz="0" w:space="0" w:color="auto"/>
        <w:bottom w:val="none" w:sz="0" w:space="0" w:color="auto"/>
        <w:right w:val="none" w:sz="0" w:space="0" w:color="auto"/>
      </w:divBdr>
    </w:div>
    <w:div w:id="1368749858">
      <w:bodyDiv w:val="1"/>
      <w:marLeft w:val="0"/>
      <w:marRight w:val="0"/>
      <w:marTop w:val="0"/>
      <w:marBottom w:val="0"/>
      <w:divBdr>
        <w:top w:val="none" w:sz="0" w:space="0" w:color="auto"/>
        <w:left w:val="none" w:sz="0" w:space="0" w:color="auto"/>
        <w:bottom w:val="none" w:sz="0" w:space="0" w:color="auto"/>
        <w:right w:val="none" w:sz="0" w:space="0" w:color="auto"/>
      </w:divBdr>
    </w:div>
    <w:div w:id="1412695910">
      <w:bodyDiv w:val="1"/>
      <w:marLeft w:val="0"/>
      <w:marRight w:val="0"/>
      <w:marTop w:val="0"/>
      <w:marBottom w:val="0"/>
      <w:divBdr>
        <w:top w:val="none" w:sz="0" w:space="0" w:color="auto"/>
        <w:left w:val="none" w:sz="0" w:space="0" w:color="auto"/>
        <w:bottom w:val="none" w:sz="0" w:space="0" w:color="auto"/>
        <w:right w:val="none" w:sz="0" w:space="0" w:color="auto"/>
      </w:divBdr>
    </w:div>
    <w:div w:id="1435443710">
      <w:bodyDiv w:val="1"/>
      <w:marLeft w:val="0"/>
      <w:marRight w:val="0"/>
      <w:marTop w:val="0"/>
      <w:marBottom w:val="0"/>
      <w:divBdr>
        <w:top w:val="none" w:sz="0" w:space="0" w:color="auto"/>
        <w:left w:val="none" w:sz="0" w:space="0" w:color="auto"/>
        <w:bottom w:val="none" w:sz="0" w:space="0" w:color="auto"/>
        <w:right w:val="none" w:sz="0" w:space="0" w:color="auto"/>
      </w:divBdr>
    </w:div>
    <w:div w:id="1439327690">
      <w:bodyDiv w:val="1"/>
      <w:marLeft w:val="0"/>
      <w:marRight w:val="0"/>
      <w:marTop w:val="0"/>
      <w:marBottom w:val="0"/>
      <w:divBdr>
        <w:top w:val="none" w:sz="0" w:space="0" w:color="auto"/>
        <w:left w:val="none" w:sz="0" w:space="0" w:color="auto"/>
        <w:bottom w:val="none" w:sz="0" w:space="0" w:color="auto"/>
        <w:right w:val="none" w:sz="0" w:space="0" w:color="auto"/>
      </w:divBdr>
    </w:div>
    <w:div w:id="1450927930">
      <w:bodyDiv w:val="1"/>
      <w:marLeft w:val="0"/>
      <w:marRight w:val="0"/>
      <w:marTop w:val="0"/>
      <w:marBottom w:val="0"/>
      <w:divBdr>
        <w:top w:val="none" w:sz="0" w:space="0" w:color="auto"/>
        <w:left w:val="none" w:sz="0" w:space="0" w:color="auto"/>
        <w:bottom w:val="none" w:sz="0" w:space="0" w:color="auto"/>
        <w:right w:val="none" w:sz="0" w:space="0" w:color="auto"/>
      </w:divBdr>
    </w:div>
    <w:div w:id="1535340766">
      <w:bodyDiv w:val="1"/>
      <w:marLeft w:val="0"/>
      <w:marRight w:val="0"/>
      <w:marTop w:val="0"/>
      <w:marBottom w:val="0"/>
      <w:divBdr>
        <w:top w:val="none" w:sz="0" w:space="0" w:color="auto"/>
        <w:left w:val="none" w:sz="0" w:space="0" w:color="auto"/>
        <w:bottom w:val="none" w:sz="0" w:space="0" w:color="auto"/>
        <w:right w:val="none" w:sz="0" w:space="0" w:color="auto"/>
      </w:divBdr>
    </w:div>
    <w:div w:id="1683820834">
      <w:bodyDiv w:val="1"/>
      <w:marLeft w:val="0"/>
      <w:marRight w:val="0"/>
      <w:marTop w:val="0"/>
      <w:marBottom w:val="0"/>
      <w:divBdr>
        <w:top w:val="none" w:sz="0" w:space="0" w:color="auto"/>
        <w:left w:val="none" w:sz="0" w:space="0" w:color="auto"/>
        <w:bottom w:val="none" w:sz="0" w:space="0" w:color="auto"/>
        <w:right w:val="none" w:sz="0" w:space="0" w:color="auto"/>
      </w:divBdr>
    </w:div>
    <w:div w:id="1704557036">
      <w:bodyDiv w:val="1"/>
      <w:marLeft w:val="0"/>
      <w:marRight w:val="0"/>
      <w:marTop w:val="0"/>
      <w:marBottom w:val="0"/>
      <w:divBdr>
        <w:top w:val="none" w:sz="0" w:space="0" w:color="auto"/>
        <w:left w:val="none" w:sz="0" w:space="0" w:color="auto"/>
        <w:bottom w:val="none" w:sz="0" w:space="0" w:color="auto"/>
        <w:right w:val="none" w:sz="0" w:space="0" w:color="auto"/>
      </w:divBdr>
    </w:div>
    <w:div w:id="1747875048">
      <w:bodyDiv w:val="1"/>
      <w:marLeft w:val="0"/>
      <w:marRight w:val="0"/>
      <w:marTop w:val="0"/>
      <w:marBottom w:val="0"/>
      <w:divBdr>
        <w:top w:val="none" w:sz="0" w:space="0" w:color="auto"/>
        <w:left w:val="none" w:sz="0" w:space="0" w:color="auto"/>
        <w:bottom w:val="none" w:sz="0" w:space="0" w:color="auto"/>
        <w:right w:val="none" w:sz="0" w:space="0" w:color="auto"/>
      </w:divBdr>
    </w:div>
    <w:div w:id="1758478734">
      <w:bodyDiv w:val="1"/>
      <w:marLeft w:val="0"/>
      <w:marRight w:val="0"/>
      <w:marTop w:val="0"/>
      <w:marBottom w:val="0"/>
      <w:divBdr>
        <w:top w:val="none" w:sz="0" w:space="0" w:color="auto"/>
        <w:left w:val="none" w:sz="0" w:space="0" w:color="auto"/>
        <w:bottom w:val="none" w:sz="0" w:space="0" w:color="auto"/>
        <w:right w:val="none" w:sz="0" w:space="0" w:color="auto"/>
      </w:divBdr>
    </w:div>
    <w:div w:id="1820345365">
      <w:bodyDiv w:val="1"/>
      <w:marLeft w:val="0"/>
      <w:marRight w:val="0"/>
      <w:marTop w:val="0"/>
      <w:marBottom w:val="0"/>
      <w:divBdr>
        <w:top w:val="none" w:sz="0" w:space="0" w:color="auto"/>
        <w:left w:val="none" w:sz="0" w:space="0" w:color="auto"/>
        <w:bottom w:val="none" w:sz="0" w:space="0" w:color="auto"/>
        <w:right w:val="none" w:sz="0" w:space="0" w:color="auto"/>
      </w:divBdr>
    </w:div>
    <w:div w:id="1826629378">
      <w:bodyDiv w:val="1"/>
      <w:marLeft w:val="0"/>
      <w:marRight w:val="0"/>
      <w:marTop w:val="0"/>
      <w:marBottom w:val="0"/>
      <w:divBdr>
        <w:top w:val="none" w:sz="0" w:space="0" w:color="auto"/>
        <w:left w:val="none" w:sz="0" w:space="0" w:color="auto"/>
        <w:bottom w:val="none" w:sz="0" w:space="0" w:color="auto"/>
        <w:right w:val="none" w:sz="0" w:space="0" w:color="auto"/>
      </w:divBdr>
    </w:div>
    <w:div w:id="1930380970">
      <w:bodyDiv w:val="1"/>
      <w:marLeft w:val="0"/>
      <w:marRight w:val="0"/>
      <w:marTop w:val="0"/>
      <w:marBottom w:val="0"/>
      <w:divBdr>
        <w:top w:val="none" w:sz="0" w:space="0" w:color="auto"/>
        <w:left w:val="none" w:sz="0" w:space="0" w:color="auto"/>
        <w:bottom w:val="none" w:sz="0" w:space="0" w:color="auto"/>
        <w:right w:val="none" w:sz="0" w:space="0" w:color="auto"/>
      </w:divBdr>
    </w:div>
    <w:div w:id="1970742352">
      <w:bodyDiv w:val="1"/>
      <w:marLeft w:val="0"/>
      <w:marRight w:val="0"/>
      <w:marTop w:val="0"/>
      <w:marBottom w:val="0"/>
      <w:divBdr>
        <w:top w:val="none" w:sz="0" w:space="0" w:color="auto"/>
        <w:left w:val="none" w:sz="0" w:space="0" w:color="auto"/>
        <w:bottom w:val="none" w:sz="0" w:space="0" w:color="auto"/>
        <w:right w:val="none" w:sz="0" w:space="0" w:color="auto"/>
      </w:divBdr>
    </w:div>
    <w:div w:id="1976448840">
      <w:bodyDiv w:val="1"/>
      <w:marLeft w:val="0"/>
      <w:marRight w:val="0"/>
      <w:marTop w:val="0"/>
      <w:marBottom w:val="0"/>
      <w:divBdr>
        <w:top w:val="none" w:sz="0" w:space="0" w:color="auto"/>
        <w:left w:val="none" w:sz="0" w:space="0" w:color="auto"/>
        <w:bottom w:val="none" w:sz="0" w:space="0" w:color="auto"/>
        <w:right w:val="none" w:sz="0" w:space="0" w:color="auto"/>
      </w:divBdr>
    </w:div>
    <w:div w:id="2048291208">
      <w:bodyDiv w:val="1"/>
      <w:marLeft w:val="0"/>
      <w:marRight w:val="0"/>
      <w:marTop w:val="0"/>
      <w:marBottom w:val="0"/>
      <w:divBdr>
        <w:top w:val="none" w:sz="0" w:space="0" w:color="auto"/>
        <w:left w:val="none" w:sz="0" w:space="0" w:color="auto"/>
        <w:bottom w:val="none" w:sz="0" w:space="0" w:color="auto"/>
        <w:right w:val="none" w:sz="0" w:space="0" w:color="auto"/>
      </w:divBdr>
    </w:div>
    <w:div w:id="2054230315">
      <w:bodyDiv w:val="1"/>
      <w:marLeft w:val="0"/>
      <w:marRight w:val="0"/>
      <w:marTop w:val="0"/>
      <w:marBottom w:val="0"/>
      <w:divBdr>
        <w:top w:val="none" w:sz="0" w:space="0" w:color="auto"/>
        <w:left w:val="none" w:sz="0" w:space="0" w:color="auto"/>
        <w:bottom w:val="none" w:sz="0" w:space="0" w:color="auto"/>
        <w:right w:val="none" w:sz="0" w:space="0" w:color="auto"/>
      </w:divBdr>
    </w:div>
    <w:div w:id="2079012347">
      <w:bodyDiv w:val="1"/>
      <w:marLeft w:val="0"/>
      <w:marRight w:val="0"/>
      <w:marTop w:val="0"/>
      <w:marBottom w:val="0"/>
      <w:divBdr>
        <w:top w:val="none" w:sz="0" w:space="0" w:color="auto"/>
        <w:left w:val="none" w:sz="0" w:space="0" w:color="auto"/>
        <w:bottom w:val="none" w:sz="0" w:space="0" w:color="auto"/>
        <w:right w:val="none" w:sz="0" w:space="0" w:color="auto"/>
      </w:divBdr>
    </w:div>
    <w:div w:id="2092382997">
      <w:bodyDiv w:val="1"/>
      <w:marLeft w:val="0"/>
      <w:marRight w:val="0"/>
      <w:marTop w:val="0"/>
      <w:marBottom w:val="0"/>
      <w:divBdr>
        <w:top w:val="none" w:sz="0" w:space="0" w:color="auto"/>
        <w:left w:val="none" w:sz="0" w:space="0" w:color="auto"/>
        <w:bottom w:val="none" w:sz="0" w:space="0" w:color="auto"/>
        <w:right w:val="none" w:sz="0" w:space="0" w:color="auto"/>
      </w:divBdr>
    </w:div>
    <w:div w:id="2095468899">
      <w:bodyDiv w:val="1"/>
      <w:marLeft w:val="0"/>
      <w:marRight w:val="0"/>
      <w:marTop w:val="0"/>
      <w:marBottom w:val="0"/>
      <w:divBdr>
        <w:top w:val="none" w:sz="0" w:space="0" w:color="auto"/>
        <w:left w:val="none" w:sz="0" w:space="0" w:color="auto"/>
        <w:bottom w:val="none" w:sz="0" w:space="0" w:color="auto"/>
        <w:right w:val="none" w:sz="0" w:space="0" w:color="auto"/>
      </w:divBdr>
    </w:div>
    <w:div w:id="21305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01F9-16D5-47DC-97E0-15F51365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1041</Words>
  <Characters>5939</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mohanad zedan</dc:creator>
  <cp:lastModifiedBy>DR.Ahmed Saker 2O11</cp:lastModifiedBy>
  <cp:revision>2</cp:revision>
  <cp:lastPrinted>2026-03-08T13:33:00Z</cp:lastPrinted>
  <dcterms:created xsi:type="dcterms:W3CDTF">2026-05-18T20:08:00Z</dcterms:created>
  <dcterms:modified xsi:type="dcterms:W3CDTF">2026-05-18T20:08:00Z</dcterms:modified>
</cp:coreProperties>
</file>